
<file path=[Content_Types].xml><?xml version="1.0" encoding="utf-8"?>
<Types xmlns="http://schemas.openxmlformats.org/package/2006/content-types">
  <Override PartName="/customXml/itemProps35.xml" ContentType="application/vnd.openxmlformats-officedocument.customXmlProperties+xml"/>
  <Override PartName="/customXml/itemProps82.xml" ContentType="application/vnd.openxmlformats-officedocument.customXmlProperties+xml"/>
  <Override PartName="/customXml/itemProps124.xml" ContentType="application/vnd.openxmlformats-officedocument.customXmlProperties+xml"/>
  <Override PartName="/customXml/itemProps17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60.xml" ContentType="application/vnd.openxmlformats-officedocument.customXmlProperties+xml"/>
  <Override PartName="/customXml/itemProps102.xml" ContentType="application/vnd.openxmlformats-officedocument.customXmlPropertie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customXml/itemProps198.xml" ContentType="application/vnd.openxmlformats-officedocument.customXmlProperties+xml"/>
  <Override PartName="/customXml/itemProps203.xml" ContentType="application/vnd.openxmlformats-officedocument.customXmlProperties+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158.xml" ContentType="application/vnd.openxmlformats-officedocument.customXmlProperties+xml"/>
  <Override PartName="/customXml/itemProps187.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58.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47.xml" ContentType="application/vnd.openxmlformats-officedocument.customXmlProperties+xml"/>
  <Override PartName="/customXml/itemProps165.xml" ContentType="application/vnd.openxmlformats-officedocument.customXmlProperties+xml"/>
  <Override PartName="/customXml/itemProps176.xml" ContentType="application/vnd.openxmlformats-officedocument.customXmlProperties+xml"/>
  <Override PartName="/customXml/itemProps194.xml" ContentType="application/vnd.openxmlformats-officedocument.customXmlProperties+xml"/>
  <Override PartName="/customXml/itemProps18.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65.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36.xml" ContentType="application/vnd.openxmlformats-officedocument.customXmlProperties+xml"/>
  <Override PartName="/customXml/itemProps154.xml" ContentType="application/vnd.openxmlformats-officedocument.customXmlProperties+xml"/>
  <Override PartName="/customXml/itemProps183.xml" ContentType="application/vnd.openxmlformats-officedocument.customXmlProperties+xml"/>
  <Override PartName="/customXml/itemProps2.xml" ContentType="application/vnd.openxmlformats-officedocument.customXmlProperties+xml"/>
  <Override PartName="/customXml/itemProps25.xml" ContentType="application/vnd.openxmlformats-officedocument.customXmlProperties+xml"/>
  <Override PartName="/customXml/itemProps54.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43.xml" ContentType="application/vnd.openxmlformats-officedocument.customXmlProperties+xml"/>
  <Override PartName="/customXml/itemProps161.xml" ContentType="application/vnd.openxmlformats-officedocument.customXmlProperties+xml"/>
  <Override PartName="/customXml/itemProps172.xml" ContentType="application/vnd.openxmlformats-officedocument.customXmlProperties+xml"/>
  <Override PartName="/customXml/itemProps190.xml" ContentType="application/vnd.openxmlformats-officedocument.customXmlProperties+xml"/>
  <Override PartName="/customXml/itemProps14.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61.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150.xml" ContentType="application/vnd.openxmlformats-officedocument.customXmlProperties+xml"/>
  <Override PartName="/customXml/itemProps21.xml" ContentType="application/vnd.openxmlformats-officedocument.customXmlProperties+xml"/>
  <Override PartName="/customXml/itemProps50.xml" ContentType="application/vnd.openxmlformats-officedocument.customXmlProperties+xml"/>
  <Override PartName="/customXml/itemProps110.xml" ContentType="application/vnd.openxmlformats-officedocument.customXmlProperties+xml"/>
  <Override PartName="/customXml/itemProps10.xml" ContentType="application/vnd.openxmlformats-officedocument.customXmlProperties+xml"/>
  <Override PartName="/docProps/app.xml" ContentType="application/vnd.openxmlformats-officedocument.extended-properties+xml"/>
  <Override PartName="/customXml/itemProps99.xml" ContentType="application/vnd.openxmlformats-officedocument.customXmlProperties+xml"/>
  <Override PartName="/customXml/itemProps188.xml" ContentType="application/vnd.openxmlformats-officedocument.customXmlProperties+xml"/>
  <Override PartName="/customXml/itemProps199.xml" ContentType="application/vnd.openxmlformats-officedocument.customXmlProperties+xml"/>
  <Override PartName="/customXml/itemProps59.xml" ContentType="application/vnd.openxmlformats-officedocument.customXmlProperties+xml"/>
  <Override PartName="/customXml/itemProps88.xml" ContentType="application/vnd.openxmlformats-officedocument.customXmlProperties+xml"/>
  <Override PartName="/customXml/itemProps159.xml" ContentType="application/vnd.openxmlformats-officedocument.customXmlProperties+xml"/>
  <Override PartName="/customXml/itemProps177.xml" ContentType="application/vnd.openxmlformats-officedocument.customXmlProperties+xml"/>
  <Override PartName="/customXml/itemProps7.xml" ContentType="application/vnd.openxmlformats-officedocument.customXmlProperties+xml"/>
  <Override PartName="/customXml/itemProps48.xml" ContentType="application/vnd.openxmlformats-officedocument.customXmlProperties+xml"/>
  <Override PartName="/customXml/itemProps77.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37.xml" ContentType="application/vnd.openxmlformats-officedocument.customXmlProperties+xml"/>
  <Override PartName="/customXml/itemProps148.xml" ContentType="application/vnd.openxmlformats-officedocument.customXmlProperties+xml"/>
  <Override PartName="/customXml/itemProps166.xml" ContentType="application/vnd.openxmlformats-officedocument.customXmlProperties+xml"/>
  <Override PartName="/customXml/itemProps184.xml" ContentType="application/vnd.openxmlformats-officedocument.customXmlProperties+xml"/>
  <Override PartName="/customXml/itemProps195.xml" ContentType="application/vnd.openxmlformats-officedocument.customXmlProperties+xml"/>
  <Override PartName="/customXml/itemProps200.xml" ContentType="application/vnd.openxmlformats-officedocument.customXmlProperties+xml"/>
  <Override PartName="/word/fontTable.xml" ContentType="application/vnd.openxmlformats-officedocument.wordprocessingml.fontTable+xml"/>
  <Override PartName="/customXml/itemProps19.xml" ContentType="application/vnd.openxmlformats-officedocument.customXmlProperties+xml"/>
  <Override PartName="/customXml/itemProps37.xml" ContentType="application/vnd.openxmlformats-officedocument.customXmlProperties+xml"/>
  <Override PartName="/customXml/itemProps55.xml" ContentType="application/vnd.openxmlformats-officedocument.customXmlProperties+xml"/>
  <Override PartName="/customXml/itemProps66.xml" ContentType="application/vnd.openxmlformats-officedocument.customXmlProperties+xml"/>
  <Override PartName="/customXml/itemProps84.xml" ContentType="application/vnd.openxmlformats-officedocument.customXmlProperties+xml"/>
  <Override PartName="/customXml/itemProps108.xml" ContentType="application/vnd.openxmlformats-officedocument.customXmlProperties+xml"/>
  <Override PartName="/customXml/itemProps126.xml" ContentType="application/vnd.openxmlformats-officedocument.customXmlProperties+xml"/>
  <Override PartName="/customXml/itemProps144.xml" ContentType="application/vnd.openxmlformats-officedocument.customXmlProperties+xml"/>
  <Override PartName="/customXml/itemProps155.xml" ContentType="application/vnd.openxmlformats-officedocument.customXmlProperties+xml"/>
  <Override PartName="/customXml/itemProps173.xml" ContentType="application/vnd.openxmlformats-officedocument.customXmlProperties+xml"/>
  <Override PartName="/customXml/itemProps191.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customXml/itemProps162.xml" ContentType="application/vnd.openxmlformats-officedocument.customXmlProperties+xml"/>
  <Override PartName="/customXml/itemProps180.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40.xml" ContentType="application/vnd.openxmlformats-officedocument.customXmlProperties+xml"/>
  <Override PartName="/customXml/itemProps1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189.xml" ContentType="application/vnd.openxmlformats-officedocument.customXmlPropertie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customXml/itemProps149.xml" ContentType="application/vnd.openxmlformats-officedocument.customXmlProperties+xml"/>
  <Override PartName="/customXml/itemProps167.xml" ContentType="application/vnd.openxmlformats-officedocument.customXmlProperties+xml"/>
  <Override PartName="/customXml/itemProps178.xml" ContentType="application/vnd.openxmlformats-officedocument.customXmlProperties+xml"/>
  <Override PartName="/customXml/itemProps196.xml" ContentType="application/vnd.openxmlformats-officedocument.customXmlProperties+xml"/>
  <Override PartName="/customXml/itemProps201.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138.xml" ContentType="application/vnd.openxmlformats-officedocument.customXmlProperties+xml"/>
  <Override PartName="/customXml/itemProps156.xml" ContentType="application/vnd.openxmlformats-officedocument.customXmlProperties+xml"/>
  <Override PartName="/customXml/itemProps185.xml" ContentType="application/vnd.openxmlformats-officedocument.customXmlProperties+xml"/>
  <Override PartName="/word/header2.xml" ContentType="application/vnd.openxmlformats-officedocument.wordprocessingml.header+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45.xml" ContentType="application/vnd.openxmlformats-officedocument.customXmlProperties+xml"/>
  <Override PartName="/customXml/itemProps163.xml" ContentType="application/vnd.openxmlformats-officedocument.customXmlProperties+xml"/>
  <Override PartName="/customXml/itemProps174.xml" ContentType="application/vnd.openxmlformats-officedocument.customXmlProperties+xml"/>
  <Override PartName="/customXml/itemProps192.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152.xml" ContentType="application/vnd.openxmlformats-officedocument.customXmlProperties+xml"/>
  <Override PartName="/customXml/itemProps170.xml" ContentType="application/vnd.openxmlformats-officedocument.customXmlProperties+xml"/>
  <Override PartName="/customXml/itemProps181.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Override PartName="/customXml/itemProps141.xml" ContentType="application/vnd.openxmlformats-officedocument.customXmlProperties+xml"/>
  <Override PartName="/customXml/itemProps12.xml" ContentType="application/vnd.openxmlformats-officedocument.customXmlProperties+xml"/>
  <Override PartName="/customXml/itemProps30.xml" ContentType="application/vnd.openxmlformats-officedocument.customXmlProperties+xml"/>
  <Override PartName="/customXml/itemProps101.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Props17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79.xml" ContentType="application/vnd.openxmlformats-officedocument.customXmlProperties+xml"/>
  <Override PartName="/customXml/itemProps97.xml" ContentType="application/vnd.openxmlformats-officedocument.customXmlProperties+xml"/>
  <Override PartName="/customXml/itemProps139.xml" ContentType="application/vnd.openxmlformats-officedocument.customXmlProperties+xml"/>
  <Override PartName="/customXml/itemProps168.xml" ContentType="application/vnd.openxmlformats-officedocument.customXmlProperties+xml"/>
  <Override PartName="/customXml/itemProps186.xml" ContentType="application/vnd.openxmlformats-officedocument.customXmlProperties+xml"/>
  <Override PartName="/customXml/itemProps197.xml" ContentType="application/vnd.openxmlformats-officedocument.customXmlProperties+xml"/>
  <Override PartName="/customXml/itemProps202.xml" ContentType="application/vnd.openxmlformats-officedocument.customXmlProperties+xml"/>
  <Override PartName="/word/theme/theme1.xml" ContentType="application/vnd.openxmlformats-officedocument.theme+xml"/>
  <Override PartName="/customXml/itemProps39.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86.xml" ContentType="application/vnd.openxmlformats-officedocument.customXmlProperties+xml"/>
  <Override PartName="/customXml/itemProps128.xml" ContentType="application/vnd.openxmlformats-officedocument.customXmlProperties+xml"/>
  <Override PartName="/customXml/itemProps146.xml" ContentType="application/vnd.openxmlformats-officedocument.customXmlProperties+xml"/>
  <Override PartName="/customXml/itemProps157.xml" ContentType="application/vnd.openxmlformats-officedocument.customXmlProperties+xml"/>
  <Override PartName="/customXml/itemProps175.xml" ContentType="application/vnd.openxmlformats-officedocument.customXmlProperties+xml"/>
  <Override PartName="/customXml/itemProps193.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28.xml" ContentType="application/vnd.openxmlformats-officedocument.customXmlProperties+xml"/>
  <Override PartName="/customXml/itemProps46.xml" ContentType="application/vnd.openxmlformats-officedocument.customXmlProperties+xml"/>
  <Override PartName="/customXml/itemProps64.xml" ContentType="application/vnd.openxmlformats-officedocument.customXmlProperties+xml"/>
  <Override PartName="/customXml/itemProps75.xml" ContentType="application/vnd.openxmlformats-officedocument.customXmlProperties+xml"/>
  <Override PartName="/customXml/itemProps93.xml" ContentType="application/vnd.openxmlformats-officedocument.customXmlProperties+xml"/>
  <Override PartName="/customXml/itemProps117.xml" ContentType="application/vnd.openxmlformats-officedocument.customXmlProperties+xml"/>
  <Override PartName="/customXml/itemProps135.xml" ContentType="application/vnd.openxmlformats-officedocument.customXmlProperties+xml"/>
  <Override PartName="/customXml/itemProps164.xml" ContentType="application/vnd.openxmlformats-officedocument.customXmlProperties+xml"/>
  <Override PartName="/customXml/itemProps182.xml" ContentType="application/vnd.openxmlformats-officedocument.customXmlProperties+xml"/>
  <Override PartName="/customXml/itemProps53.xml" ContentType="application/vnd.openxmlformats-officedocument.customXmlProperties+xml"/>
  <Override PartName="/customXml/itemProps106.xml" ContentType="application/vnd.openxmlformats-officedocument.customXmlProperties+xml"/>
  <Override PartName="/customXml/itemProps142.xml" ContentType="application/vnd.openxmlformats-officedocument.customXmlProperties+xml"/>
  <Override PartName="/customXml/itemProps153.xml" ContentType="application/vnd.openxmlformats-officedocument.customXmlProperties+xml"/>
  <Override PartName="/customXml/itemProps1.xml" ContentType="application/vnd.openxmlformats-officedocument.customXmlProperties+xml"/>
  <Override PartName="/customXml/itemProps42.xml" ContentType="application/vnd.openxmlformats-officedocument.customXmlProperties+xml"/>
  <Override PartName="/customXml/itemProps131.xml" ContentType="application/vnd.openxmlformats-officedocument.customXmlProperties+xml"/>
  <Override PartName="/customXml/itemProps31.xml" ContentType="application/vnd.openxmlformats-officedocument.customXmlProperties+xml"/>
  <Override PartName="/customXml/itemProps120.xml" ContentType="application/vnd.openxmlformats-officedocument.customXmlProperties+xml"/>
  <Override PartName="/word/comments.xml" ContentType="application/vnd.openxmlformats-officedocument.wordprocessingml.comments+xml"/>
  <Override PartName="/customXml/itemProps20.xml" ContentType="application/vnd.openxmlformats-officedocument.customXmlProperties+xml"/>
  <Override PartName="/customXml/itemProps16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8D" w:rsidRPr="00403CAE" w:rsidRDefault="0040588D" w:rsidP="0040588D">
      <w:pPr>
        <w:rPr>
          <w:rFonts w:ascii="Times New Roman" w:hAnsi="Times New Roman"/>
          <w:sz w:val="22"/>
          <w:szCs w:val="22"/>
        </w:rPr>
      </w:pPr>
      <w:r w:rsidRPr="00403CAE">
        <w:rPr>
          <w:rFonts w:ascii="Times New Roman" w:hAnsi="Times New Roman"/>
          <w:sz w:val="22"/>
          <w:szCs w:val="22"/>
        </w:rPr>
        <w:t>CENWP-OD</w:t>
      </w:r>
      <w:r w:rsidRPr="00403CAE">
        <w:rPr>
          <w:rFonts w:ascii="Times New Roman" w:hAnsi="Times New Roman"/>
          <w:sz w:val="22"/>
          <w:szCs w:val="22"/>
        </w:rPr>
        <w:tab/>
      </w:r>
      <w:r w:rsidRPr="00403CAE">
        <w:rPr>
          <w:rFonts w:ascii="Times New Roman" w:hAnsi="Times New Roman"/>
          <w:sz w:val="22"/>
          <w:szCs w:val="22"/>
        </w:rPr>
        <w:tab/>
      </w:r>
      <w:r w:rsidRPr="00403CAE">
        <w:rPr>
          <w:rFonts w:ascii="Times New Roman" w:hAnsi="Times New Roman"/>
          <w:sz w:val="22"/>
          <w:szCs w:val="22"/>
        </w:rPr>
        <w:tab/>
      </w:r>
      <w:r w:rsidRPr="00403CAE">
        <w:rPr>
          <w:rFonts w:ascii="Times New Roman" w:hAnsi="Times New Roman"/>
          <w:sz w:val="22"/>
          <w:szCs w:val="22"/>
        </w:rPr>
        <w:tab/>
      </w:r>
      <w:r w:rsidRPr="00403CAE">
        <w:rPr>
          <w:rFonts w:ascii="Times New Roman" w:hAnsi="Times New Roman"/>
          <w:sz w:val="22"/>
          <w:szCs w:val="22"/>
        </w:rPr>
        <w:tab/>
      </w:r>
      <w:r w:rsidRPr="00403CAE">
        <w:rPr>
          <w:rFonts w:ascii="Times New Roman" w:hAnsi="Times New Roman"/>
          <w:sz w:val="22"/>
          <w:szCs w:val="22"/>
        </w:rPr>
        <w:tab/>
      </w:r>
      <w:r w:rsidRPr="00403CAE">
        <w:rPr>
          <w:rFonts w:ascii="Times New Roman" w:hAnsi="Times New Roman"/>
          <w:sz w:val="22"/>
          <w:szCs w:val="22"/>
        </w:rPr>
        <w:tab/>
      </w:r>
      <w:r w:rsidRPr="00403CAE">
        <w:rPr>
          <w:rFonts w:ascii="Times New Roman" w:hAnsi="Times New Roman"/>
          <w:sz w:val="22"/>
          <w:szCs w:val="22"/>
        </w:rPr>
        <w:tab/>
      </w:r>
      <w:r w:rsidRPr="00403CAE">
        <w:rPr>
          <w:rFonts w:ascii="Times New Roman" w:hAnsi="Times New Roman"/>
          <w:sz w:val="22"/>
          <w:szCs w:val="22"/>
        </w:rPr>
        <w:tab/>
      </w:r>
      <w:r>
        <w:rPr>
          <w:rFonts w:ascii="Times New Roman" w:hAnsi="Times New Roman"/>
          <w:sz w:val="22"/>
          <w:szCs w:val="22"/>
        </w:rPr>
        <w:t>1</w:t>
      </w:r>
      <w:r w:rsidR="00AC77A7">
        <w:rPr>
          <w:rFonts w:ascii="Times New Roman" w:hAnsi="Times New Roman"/>
          <w:sz w:val="22"/>
          <w:szCs w:val="22"/>
        </w:rPr>
        <w:t>0</w:t>
      </w:r>
      <w:r>
        <w:rPr>
          <w:rFonts w:ascii="Times New Roman" w:hAnsi="Times New Roman"/>
          <w:sz w:val="22"/>
          <w:szCs w:val="22"/>
        </w:rPr>
        <w:t xml:space="preserve"> </w:t>
      </w:r>
      <w:r w:rsidR="00AC77A7">
        <w:rPr>
          <w:rFonts w:ascii="Times New Roman" w:hAnsi="Times New Roman"/>
          <w:sz w:val="22"/>
          <w:szCs w:val="22"/>
        </w:rPr>
        <w:t>September</w:t>
      </w:r>
      <w:r w:rsidRPr="00403CAE">
        <w:rPr>
          <w:rFonts w:ascii="Times New Roman" w:hAnsi="Times New Roman"/>
          <w:sz w:val="22"/>
          <w:szCs w:val="22"/>
        </w:rPr>
        <w:t xml:space="preserve"> 2015 </w:t>
      </w:r>
    </w:p>
    <w:p w:rsidR="0040588D" w:rsidRPr="00403CAE" w:rsidRDefault="0040588D" w:rsidP="0040588D">
      <w:pPr>
        <w:tabs>
          <w:tab w:val="left" w:pos="1080"/>
        </w:tabs>
        <w:rPr>
          <w:rFonts w:ascii="Times New Roman" w:hAnsi="Times New Roman"/>
          <w:sz w:val="22"/>
          <w:szCs w:val="22"/>
        </w:rPr>
      </w:pPr>
      <w:r w:rsidRPr="00403CAE">
        <w:rPr>
          <w:rFonts w:ascii="Times New Roman" w:hAnsi="Times New Roman"/>
          <w:sz w:val="22"/>
          <w:szCs w:val="22"/>
        </w:rPr>
        <w:tab/>
      </w:r>
    </w:p>
    <w:p w:rsidR="0040588D" w:rsidRPr="00403CAE" w:rsidRDefault="0040588D" w:rsidP="0040588D">
      <w:pPr>
        <w:rPr>
          <w:rFonts w:ascii="Times New Roman" w:hAnsi="Times New Roman"/>
          <w:sz w:val="22"/>
          <w:szCs w:val="22"/>
        </w:rPr>
      </w:pPr>
      <w:r w:rsidRPr="00403CAE">
        <w:rPr>
          <w:rFonts w:ascii="Times New Roman" w:hAnsi="Times New Roman"/>
          <w:sz w:val="22"/>
          <w:szCs w:val="22"/>
        </w:rPr>
        <w:t>MEMORANDUM FOR THE RECORD</w:t>
      </w:r>
    </w:p>
    <w:p w:rsidR="0040588D" w:rsidRPr="00403CAE" w:rsidRDefault="0040588D" w:rsidP="0040588D">
      <w:pPr>
        <w:rPr>
          <w:rFonts w:ascii="Times New Roman" w:hAnsi="Times New Roman"/>
          <w:sz w:val="22"/>
          <w:szCs w:val="22"/>
        </w:rPr>
      </w:pPr>
    </w:p>
    <w:p w:rsidR="0040588D" w:rsidRPr="00403CAE" w:rsidRDefault="0040588D" w:rsidP="0040588D">
      <w:pPr>
        <w:rPr>
          <w:rFonts w:ascii="Times New Roman" w:hAnsi="Times New Roman"/>
          <w:sz w:val="22"/>
          <w:szCs w:val="22"/>
        </w:rPr>
      </w:pPr>
    </w:p>
    <w:p w:rsidR="0040588D" w:rsidRPr="00403CAE" w:rsidRDefault="0040588D" w:rsidP="0040588D">
      <w:pPr>
        <w:rPr>
          <w:rFonts w:ascii="Times New Roman" w:hAnsi="Times New Roman"/>
          <w:sz w:val="22"/>
          <w:szCs w:val="22"/>
        </w:rPr>
      </w:pPr>
      <w:r w:rsidRPr="00403CAE">
        <w:rPr>
          <w:rFonts w:ascii="Times New Roman" w:hAnsi="Times New Roman"/>
          <w:sz w:val="22"/>
          <w:szCs w:val="22"/>
        </w:rPr>
        <w:t>Subjec</w:t>
      </w:r>
      <w:r>
        <w:rPr>
          <w:rFonts w:ascii="Times New Roman" w:hAnsi="Times New Roman"/>
          <w:sz w:val="22"/>
          <w:szCs w:val="22"/>
        </w:rPr>
        <w:t>t: DRAFT minutes for the 1</w:t>
      </w:r>
      <w:r w:rsidR="00C41F13">
        <w:rPr>
          <w:rFonts w:ascii="Times New Roman" w:hAnsi="Times New Roman"/>
          <w:sz w:val="22"/>
          <w:szCs w:val="22"/>
        </w:rPr>
        <w:t>0</w:t>
      </w:r>
      <w:r>
        <w:rPr>
          <w:rFonts w:ascii="Times New Roman" w:hAnsi="Times New Roman"/>
          <w:sz w:val="22"/>
          <w:szCs w:val="22"/>
        </w:rPr>
        <w:t xml:space="preserve"> </w:t>
      </w:r>
      <w:r w:rsidR="00C41F13">
        <w:rPr>
          <w:rFonts w:ascii="Times New Roman" w:hAnsi="Times New Roman"/>
          <w:sz w:val="22"/>
          <w:szCs w:val="22"/>
        </w:rPr>
        <w:t>September</w:t>
      </w:r>
      <w:r w:rsidRPr="00403CAE">
        <w:rPr>
          <w:rFonts w:ascii="Times New Roman" w:hAnsi="Times New Roman"/>
          <w:sz w:val="22"/>
          <w:szCs w:val="22"/>
        </w:rPr>
        <w:t xml:space="preserve"> 2015 FPOM meeting.  </w:t>
      </w:r>
    </w:p>
    <w:p w:rsidR="0040588D" w:rsidRPr="00403CAE" w:rsidRDefault="0040588D" w:rsidP="0040588D">
      <w:pPr>
        <w:rPr>
          <w:rFonts w:ascii="Times New Roman" w:hAnsi="Times New Roman"/>
          <w:sz w:val="22"/>
          <w:szCs w:val="22"/>
        </w:rPr>
      </w:pPr>
    </w:p>
    <w:p w:rsidR="0040588D" w:rsidRPr="00403CAE" w:rsidRDefault="0040588D" w:rsidP="0040588D">
      <w:pPr>
        <w:rPr>
          <w:rFonts w:ascii="Times New Roman" w:hAnsi="Times New Roman"/>
          <w:sz w:val="22"/>
          <w:szCs w:val="22"/>
        </w:rPr>
      </w:pPr>
      <w:r w:rsidRPr="00403CAE">
        <w:rPr>
          <w:rFonts w:ascii="Times New Roman" w:hAnsi="Times New Roman"/>
          <w:sz w:val="22"/>
          <w:szCs w:val="22"/>
        </w:rPr>
        <w:t>The meeting was held at the Columbia Room CRITFC, Portland OR.  In attendance:</w:t>
      </w:r>
    </w:p>
    <w:tbl>
      <w:tblPr>
        <w:tblpPr w:leftFromText="180" w:rightFromText="180" w:vertAnchor="text" w:tblpX="558" w:tblpY="1"/>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080"/>
        <w:gridCol w:w="1710"/>
        <w:gridCol w:w="4140"/>
      </w:tblGrid>
      <w:tr w:rsidR="0040588D" w:rsidRPr="00403CAE" w:rsidTr="009C59C3">
        <w:trPr>
          <w:trHeight w:val="215"/>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40588D" w:rsidRPr="00403CAE" w:rsidRDefault="0040588D" w:rsidP="009C59C3">
            <w:pPr>
              <w:rPr>
                <w:rFonts w:ascii="Times New Roman" w:hAnsi="Times New Roman"/>
                <w:b/>
                <w:sz w:val="22"/>
                <w:szCs w:val="22"/>
              </w:rPr>
            </w:pPr>
            <w:r w:rsidRPr="00403CAE">
              <w:rPr>
                <w:rFonts w:ascii="Times New Roman" w:hAnsi="Times New Roman"/>
                <w:b/>
                <w:sz w:val="22"/>
                <w:szCs w:val="22"/>
              </w:rPr>
              <w:t>Last</w:t>
            </w:r>
          </w:p>
        </w:tc>
        <w:tc>
          <w:tcPr>
            <w:tcW w:w="1080" w:type="dxa"/>
            <w:tcBorders>
              <w:top w:val="single" w:sz="4" w:space="0" w:color="auto"/>
              <w:left w:val="single" w:sz="4" w:space="0" w:color="auto"/>
              <w:bottom w:val="single" w:sz="4" w:space="0" w:color="auto"/>
              <w:right w:val="single" w:sz="4" w:space="0" w:color="auto"/>
            </w:tcBorders>
            <w:hideMark/>
          </w:tcPr>
          <w:p w:rsidR="0040588D" w:rsidRPr="00403CAE" w:rsidRDefault="0040588D" w:rsidP="009C59C3">
            <w:pPr>
              <w:rPr>
                <w:rFonts w:ascii="Times New Roman" w:hAnsi="Times New Roman"/>
                <w:b/>
                <w:sz w:val="22"/>
                <w:szCs w:val="22"/>
              </w:rPr>
            </w:pPr>
            <w:r w:rsidRPr="00403CAE">
              <w:rPr>
                <w:rFonts w:ascii="Times New Roman" w:hAnsi="Times New Roman"/>
                <w:b/>
                <w:sz w:val="22"/>
                <w:szCs w:val="22"/>
              </w:rPr>
              <w:t>First</w:t>
            </w:r>
          </w:p>
        </w:tc>
        <w:tc>
          <w:tcPr>
            <w:tcW w:w="1710" w:type="dxa"/>
            <w:tcBorders>
              <w:top w:val="single" w:sz="4" w:space="0" w:color="auto"/>
              <w:left w:val="single" w:sz="4" w:space="0" w:color="auto"/>
              <w:bottom w:val="single" w:sz="4" w:space="0" w:color="auto"/>
              <w:right w:val="single" w:sz="4" w:space="0" w:color="auto"/>
            </w:tcBorders>
            <w:hideMark/>
          </w:tcPr>
          <w:p w:rsidR="0040588D" w:rsidRPr="00403CAE" w:rsidRDefault="0040588D" w:rsidP="009C59C3">
            <w:pPr>
              <w:rPr>
                <w:rFonts w:ascii="Times New Roman" w:hAnsi="Times New Roman"/>
                <w:b/>
                <w:sz w:val="22"/>
                <w:szCs w:val="22"/>
              </w:rPr>
            </w:pPr>
            <w:r w:rsidRPr="00403CAE">
              <w:rPr>
                <w:rFonts w:ascii="Times New Roman" w:hAnsi="Times New Roman"/>
                <w:b/>
                <w:sz w:val="22"/>
                <w:szCs w:val="22"/>
              </w:rPr>
              <w:t>Agency</w:t>
            </w:r>
          </w:p>
        </w:tc>
        <w:tc>
          <w:tcPr>
            <w:tcW w:w="4140" w:type="dxa"/>
            <w:tcBorders>
              <w:top w:val="single" w:sz="4" w:space="0" w:color="auto"/>
              <w:left w:val="single" w:sz="4" w:space="0" w:color="auto"/>
              <w:bottom w:val="single" w:sz="4" w:space="0" w:color="auto"/>
              <w:right w:val="single" w:sz="4" w:space="0" w:color="auto"/>
            </w:tcBorders>
            <w:hideMark/>
          </w:tcPr>
          <w:p w:rsidR="0040588D" w:rsidRPr="00403CAE" w:rsidRDefault="0040588D" w:rsidP="009C59C3">
            <w:pPr>
              <w:rPr>
                <w:rFonts w:ascii="Times New Roman" w:hAnsi="Times New Roman"/>
                <w:b/>
                <w:sz w:val="22"/>
                <w:szCs w:val="22"/>
              </w:rPr>
            </w:pPr>
            <w:r w:rsidRPr="00403CAE">
              <w:rPr>
                <w:rFonts w:ascii="Times New Roman" w:hAnsi="Times New Roman"/>
                <w:b/>
                <w:sz w:val="22"/>
                <w:szCs w:val="22"/>
              </w:rPr>
              <w:t>Email</w:t>
            </w:r>
          </w:p>
        </w:tc>
      </w:tr>
      <w:tr w:rsidR="0040588D"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40588D" w:rsidRPr="007378A8" w:rsidRDefault="0040588D" w:rsidP="009C59C3">
            <w:pPr>
              <w:rPr>
                <w:rFonts w:ascii="Times New Roman" w:hAnsi="Times New Roman"/>
                <w:sz w:val="22"/>
                <w:szCs w:val="22"/>
                <w:highlight w:val="yellow"/>
              </w:rPr>
            </w:pPr>
            <w:r w:rsidRPr="007378A8">
              <w:rPr>
                <w:rFonts w:ascii="Times New Roman" w:hAnsi="Times New Roman"/>
                <w:sz w:val="22"/>
                <w:szCs w:val="22"/>
              </w:rPr>
              <w:t>Bailey</w:t>
            </w:r>
          </w:p>
        </w:tc>
        <w:tc>
          <w:tcPr>
            <w:tcW w:w="1080" w:type="dxa"/>
            <w:tcBorders>
              <w:top w:val="single" w:sz="4" w:space="0" w:color="auto"/>
              <w:left w:val="single" w:sz="4" w:space="0" w:color="auto"/>
              <w:bottom w:val="single" w:sz="4" w:space="0" w:color="auto"/>
              <w:right w:val="single" w:sz="4" w:space="0" w:color="auto"/>
            </w:tcBorders>
            <w:hideMark/>
          </w:tcPr>
          <w:p w:rsidR="0040588D" w:rsidRPr="00403CAE" w:rsidRDefault="0040588D" w:rsidP="009C59C3">
            <w:pPr>
              <w:rPr>
                <w:rFonts w:ascii="Times New Roman" w:hAnsi="Times New Roman"/>
                <w:sz w:val="22"/>
                <w:szCs w:val="22"/>
              </w:rPr>
            </w:pPr>
            <w:r w:rsidRPr="00403CAE">
              <w:rPr>
                <w:rFonts w:ascii="Times New Roman" w:hAnsi="Times New Roman"/>
                <w:sz w:val="22"/>
                <w:szCs w:val="22"/>
              </w:rPr>
              <w:t>John</w:t>
            </w:r>
          </w:p>
        </w:tc>
        <w:tc>
          <w:tcPr>
            <w:tcW w:w="1710" w:type="dxa"/>
            <w:tcBorders>
              <w:top w:val="single" w:sz="4" w:space="0" w:color="auto"/>
              <w:left w:val="single" w:sz="4" w:space="0" w:color="auto"/>
              <w:bottom w:val="single" w:sz="4" w:space="0" w:color="auto"/>
              <w:right w:val="single" w:sz="4" w:space="0" w:color="auto"/>
            </w:tcBorders>
            <w:hideMark/>
          </w:tcPr>
          <w:p w:rsidR="0040588D" w:rsidRPr="00403CAE" w:rsidRDefault="0040588D" w:rsidP="009C59C3">
            <w:pPr>
              <w:rPr>
                <w:rFonts w:ascii="Times New Roman" w:hAnsi="Times New Roman"/>
                <w:sz w:val="22"/>
                <w:szCs w:val="22"/>
              </w:rPr>
            </w:pPr>
            <w:r w:rsidRPr="00403CAE">
              <w:rPr>
                <w:rFonts w:ascii="Times New Roman" w:hAnsi="Times New Roman"/>
                <w:sz w:val="22"/>
                <w:szCs w:val="22"/>
              </w:rPr>
              <w:t>NWW</w:t>
            </w:r>
          </w:p>
        </w:tc>
        <w:tc>
          <w:tcPr>
            <w:tcW w:w="4140" w:type="dxa"/>
            <w:tcBorders>
              <w:top w:val="single" w:sz="4" w:space="0" w:color="auto"/>
              <w:left w:val="single" w:sz="4" w:space="0" w:color="auto"/>
              <w:bottom w:val="single" w:sz="4" w:space="0" w:color="auto"/>
              <w:right w:val="single" w:sz="4" w:space="0" w:color="auto"/>
            </w:tcBorders>
            <w:hideMark/>
          </w:tcPr>
          <w:p w:rsidR="0040588D" w:rsidRPr="00403CAE" w:rsidRDefault="0028209E" w:rsidP="009C59C3">
            <w:pPr>
              <w:rPr>
                <w:rFonts w:ascii="Times New Roman" w:hAnsi="Times New Roman"/>
                <w:sz w:val="22"/>
                <w:szCs w:val="22"/>
              </w:rPr>
            </w:pPr>
            <w:hyperlink r:id="rId210" w:history="1">
              <w:r w:rsidR="0040588D" w:rsidRPr="00403CAE">
                <w:rPr>
                  <w:rStyle w:val="Hyperlink"/>
                  <w:rFonts w:ascii="Times New Roman" w:hAnsi="Times New Roman"/>
                  <w:sz w:val="22"/>
                  <w:szCs w:val="22"/>
                </w:rPr>
                <w:t>John.c.bailey@usace.army.mil</w:t>
              </w:r>
            </w:hyperlink>
          </w:p>
        </w:tc>
      </w:tr>
      <w:tr w:rsidR="0040588D"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40588D" w:rsidRPr="007378A8" w:rsidRDefault="0040588D" w:rsidP="009C59C3">
            <w:pPr>
              <w:rPr>
                <w:rFonts w:ascii="Times New Roman" w:hAnsi="Times New Roman"/>
                <w:sz w:val="22"/>
                <w:szCs w:val="22"/>
                <w:highlight w:val="yellow"/>
              </w:rPr>
            </w:pPr>
            <w:r w:rsidRPr="007378A8">
              <w:rPr>
                <w:rFonts w:ascii="Times New Roman" w:hAnsi="Times New Roman"/>
                <w:sz w:val="22"/>
                <w:szCs w:val="22"/>
              </w:rPr>
              <w:t>Baus</w:t>
            </w:r>
          </w:p>
        </w:tc>
        <w:tc>
          <w:tcPr>
            <w:tcW w:w="1080" w:type="dxa"/>
            <w:tcBorders>
              <w:top w:val="single" w:sz="4" w:space="0" w:color="auto"/>
              <w:left w:val="single" w:sz="4" w:space="0" w:color="auto"/>
              <w:bottom w:val="single" w:sz="4" w:space="0" w:color="auto"/>
              <w:right w:val="single" w:sz="4" w:space="0" w:color="auto"/>
            </w:tcBorders>
            <w:hideMark/>
          </w:tcPr>
          <w:p w:rsidR="0040588D" w:rsidRPr="00403CAE" w:rsidRDefault="0040588D" w:rsidP="009C59C3">
            <w:pPr>
              <w:rPr>
                <w:rFonts w:ascii="Times New Roman" w:hAnsi="Times New Roman"/>
                <w:sz w:val="22"/>
                <w:szCs w:val="22"/>
              </w:rPr>
            </w:pPr>
            <w:r w:rsidRPr="00403CAE">
              <w:rPr>
                <w:rFonts w:ascii="Times New Roman" w:hAnsi="Times New Roman"/>
                <w:sz w:val="22"/>
                <w:szCs w:val="22"/>
              </w:rPr>
              <w:t>Doug</w:t>
            </w:r>
          </w:p>
        </w:tc>
        <w:tc>
          <w:tcPr>
            <w:tcW w:w="1710" w:type="dxa"/>
            <w:tcBorders>
              <w:top w:val="single" w:sz="4" w:space="0" w:color="auto"/>
              <w:left w:val="single" w:sz="4" w:space="0" w:color="auto"/>
              <w:bottom w:val="single" w:sz="4" w:space="0" w:color="auto"/>
              <w:right w:val="single" w:sz="4" w:space="0" w:color="auto"/>
            </w:tcBorders>
            <w:hideMark/>
          </w:tcPr>
          <w:p w:rsidR="0040588D" w:rsidRPr="00403CAE" w:rsidRDefault="0040588D" w:rsidP="009C59C3">
            <w:pPr>
              <w:rPr>
                <w:rFonts w:ascii="Times New Roman" w:hAnsi="Times New Roman"/>
                <w:sz w:val="22"/>
                <w:szCs w:val="22"/>
              </w:rPr>
            </w:pPr>
            <w:r w:rsidRPr="00403CAE">
              <w:rPr>
                <w:rFonts w:ascii="Times New Roman" w:hAnsi="Times New Roman"/>
                <w:sz w:val="22"/>
                <w:szCs w:val="22"/>
              </w:rPr>
              <w:t>NWD-RCC</w:t>
            </w:r>
          </w:p>
        </w:tc>
        <w:tc>
          <w:tcPr>
            <w:tcW w:w="4140" w:type="dxa"/>
            <w:tcBorders>
              <w:top w:val="single" w:sz="4" w:space="0" w:color="auto"/>
              <w:left w:val="single" w:sz="4" w:space="0" w:color="auto"/>
              <w:bottom w:val="single" w:sz="4" w:space="0" w:color="auto"/>
              <w:right w:val="single" w:sz="4" w:space="0" w:color="auto"/>
            </w:tcBorders>
            <w:hideMark/>
          </w:tcPr>
          <w:p w:rsidR="0040588D" w:rsidRPr="00403CAE" w:rsidRDefault="0028209E" w:rsidP="009C59C3">
            <w:pPr>
              <w:rPr>
                <w:rFonts w:ascii="Times New Roman" w:hAnsi="Times New Roman"/>
                <w:sz w:val="22"/>
                <w:szCs w:val="22"/>
              </w:rPr>
            </w:pPr>
            <w:hyperlink r:id="rId211" w:history="1">
              <w:r w:rsidR="008B1A71" w:rsidRPr="006A2122">
                <w:rPr>
                  <w:rStyle w:val="Hyperlink"/>
                  <w:rFonts w:ascii="Times New Roman" w:hAnsi="Times New Roman"/>
                  <w:sz w:val="22"/>
                  <w:szCs w:val="22"/>
                </w:rPr>
                <w:t>Douglas.M.Baus@usace.army.mil</w:t>
              </w:r>
            </w:hyperlink>
          </w:p>
        </w:tc>
      </w:tr>
      <w:tr w:rsidR="00315017"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315017" w:rsidRPr="007378A8" w:rsidRDefault="00315017" w:rsidP="009C59C3">
            <w:pPr>
              <w:rPr>
                <w:rFonts w:ascii="Times New Roman" w:hAnsi="Times New Roman"/>
                <w:sz w:val="22"/>
                <w:szCs w:val="22"/>
                <w:highlight w:val="yellow"/>
              </w:rPr>
            </w:pPr>
            <w:r w:rsidRPr="007378A8">
              <w:rPr>
                <w:rFonts w:ascii="Times New Roman" w:hAnsi="Times New Roman"/>
                <w:sz w:val="22"/>
                <w:szCs w:val="22"/>
              </w:rPr>
              <w:t>Burgess</w:t>
            </w:r>
          </w:p>
        </w:tc>
        <w:tc>
          <w:tcPr>
            <w:tcW w:w="1080" w:type="dxa"/>
            <w:tcBorders>
              <w:top w:val="single" w:sz="4" w:space="0" w:color="auto"/>
              <w:left w:val="single" w:sz="4" w:space="0" w:color="auto"/>
              <w:bottom w:val="single" w:sz="4" w:space="0" w:color="auto"/>
              <w:right w:val="single" w:sz="4" w:space="0" w:color="auto"/>
            </w:tcBorders>
            <w:hideMark/>
          </w:tcPr>
          <w:p w:rsidR="00315017" w:rsidRPr="00403CAE" w:rsidRDefault="00315017" w:rsidP="009C59C3">
            <w:pPr>
              <w:rPr>
                <w:rFonts w:ascii="Times New Roman" w:hAnsi="Times New Roman"/>
                <w:sz w:val="22"/>
                <w:szCs w:val="22"/>
              </w:rPr>
            </w:pPr>
            <w:r>
              <w:rPr>
                <w:rFonts w:ascii="Times New Roman" w:hAnsi="Times New Roman"/>
                <w:sz w:val="22"/>
                <w:szCs w:val="22"/>
              </w:rPr>
              <w:t>Townes</w:t>
            </w:r>
          </w:p>
        </w:tc>
        <w:tc>
          <w:tcPr>
            <w:tcW w:w="1710" w:type="dxa"/>
            <w:tcBorders>
              <w:top w:val="single" w:sz="4" w:space="0" w:color="auto"/>
              <w:left w:val="single" w:sz="4" w:space="0" w:color="auto"/>
              <w:bottom w:val="single" w:sz="4" w:space="0" w:color="auto"/>
              <w:right w:val="single" w:sz="4" w:space="0" w:color="auto"/>
            </w:tcBorders>
            <w:hideMark/>
          </w:tcPr>
          <w:p w:rsidR="00315017" w:rsidRPr="00403CAE" w:rsidRDefault="00315017" w:rsidP="009C59C3">
            <w:pPr>
              <w:rPr>
                <w:rFonts w:ascii="Times New Roman" w:hAnsi="Times New Roman"/>
                <w:sz w:val="22"/>
                <w:szCs w:val="22"/>
              </w:rPr>
            </w:pPr>
            <w:r>
              <w:rPr>
                <w:rFonts w:ascii="Times New Roman" w:hAnsi="Times New Roman"/>
                <w:sz w:val="22"/>
                <w:szCs w:val="22"/>
              </w:rPr>
              <w:t>NWW</w:t>
            </w:r>
          </w:p>
        </w:tc>
        <w:tc>
          <w:tcPr>
            <w:tcW w:w="4140" w:type="dxa"/>
            <w:tcBorders>
              <w:top w:val="single" w:sz="4" w:space="0" w:color="auto"/>
              <w:left w:val="single" w:sz="4" w:space="0" w:color="auto"/>
              <w:bottom w:val="single" w:sz="4" w:space="0" w:color="auto"/>
              <w:right w:val="single" w:sz="4" w:space="0" w:color="auto"/>
            </w:tcBorders>
            <w:hideMark/>
          </w:tcPr>
          <w:p w:rsidR="00315017" w:rsidRPr="00403CAE" w:rsidRDefault="0028209E" w:rsidP="009C59C3">
            <w:pPr>
              <w:rPr>
                <w:rFonts w:ascii="Times New Roman" w:hAnsi="Times New Roman"/>
                <w:sz w:val="22"/>
                <w:szCs w:val="22"/>
              </w:rPr>
            </w:pPr>
            <w:hyperlink r:id="rId212" w:history="1">
              <w:r w:rsidR="008B1A71" w:rsidRPr="006A2122">
                <w:rPr>
                  <w:rStyle w:val="Hyperlink"/>
                  <w:rFonts w:ascii="Times New Roman" w:hAnsi="Times New Roman"/>
                  <w:sz w:val="22"/>
                  <w:szCs w:val="22"/>
                </w:rPr>
                <w:t>Oliver.T.Burgess@usace.army.mil</w:t>
              </w:r>
            </w:hyperlink>
          </w:p>
        </w:tc>
      </w:tr>
      <w:tr w:rsidR="00315017"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315017" w:rsidRPr="007378A8" w:rsidRDefault="00315017" w:rsidP="009C59C3">
            <w:pPr>
              <w:tabs>
                <w:tab w:val="left" w:pos="1002"/>
              </w:tabs>
              <w:rPr>
                <w:rFonts w:ascii="Times New Roman" w:hAnsi="Times New Roman"/>
                <w:sz w:val="22"/>
                <w:szCs w:val="22"/>
                <w:highlight w:val="yellow"/>
              </w:rPr>
            </w:pPr>
            <w:r w:rsidRPr="007378A8">
              <w:rPr>
                <w:rFonts w:ascii="Times New Roman" w:hAnsi="Times New Roman"/>
                <w:sz w:val="22"/>
                <w:szCs w:val="22"/>
              </w:rPr>
              <w:t>Conder</w:t>
            </w:r>
          </w:p>
        </w:tc>
        <w:tc>
          <w:tcPr>
            <w:tcW w:w="1080" w:type="dxa"/>
            <w:tcBorders>
              <w:top w:val="single" w:sz="4" w:space="0" w:color="auto"/>
              <w:left w:val="single" w:sz="4" w:space="0" w:color="auto"/>
              <w:bottom w:val="single" w:sz="4" w:space="0" w:color="auto"/>
              <w:right w:val="single" w:sz="4" w:space="0" w:color="auto"/>
            </w:tcBorders>
            <w:hideMark/>
          </w:tcPr>
          <w:p w:rsidR="00315017" w:rsidRPr="00403CAE" w:rsidRDefault="00315017" w:rsidP="009C59C3">
            <w:pPr>
              <w:rPr>
                <w:rFonts w:ascii="Times New Roman" w:hAnsi="Times New Roman"/>
                <w:sz w:val="22"/>
                <w:szCs w:val="22"/>
              </w:rPr>
            </w:pPr>
            <w:r>
              <w:rPr>
                <w:rFonts w:ascii="Times New Roman" w:hAnsi="Times New Roman"/>
                <w:sz w:val="22"/>
                <w:szCs w:val="22"/>
              </w:rPr>
              <w:t>Trevor</w:t>
            </w:r>
          </w:p>
        </w:tc>
        <w:tc>
          <w:tcPr>
            <w:tcW w:w="1710" w:type="dxa"/>
            <w:tcBorders>
              <w:top w:val="single" w:sz="4" w:space="0" w:color="auto"/>
              <w:left w:val="single" w:sz="4" w:space="0" w:color="auto"/>
              <w:bottom w:val="single" w:sz="4" w:space="0" w:color="auto"/>
              <w:right w:val="single" w:sz="4" w:space="0" w:color="auto"/>
            </w:tcBorders>
            <w:hideMark/>
          </w:tcPr>
          <w:p w:rsidR="00315017" w:rsidRPr="00403CAE" w:rsidRDefault="00315017" w:rsidP="009C59C3">
            <w:pPr>
              <w:rPr>
                <w:rFonts w:ascii="Times New Roman" w:hAnsi="Times New Roman"/>
                <w:sz w:val="22"/>
                <w:szCs w:val="22"/>
              </w:rPr>
            </w:pPr>
            <w:r>
              <w:rPr>
                <w:rFonts w:ascii="Times New Roman" w:hAnsi="Times New Roman"/>
                <w:sz w:val="22"/>
                <w:szCs w:val="22"/>
              </w:rPr>
              <w:t>NOAA</w:t>
            </w:r>
          </w:p>
        </w:tc>
        <w:tc>
          <w:tcPr>
            <w:tcW w:w="4140" w:type="dxa"/>
            <w:tcBorders>
              <w:top w:val="single" w:sz="4" w:space="0" w:color="auto"/>
              <w:left w:val="single" w:sz="4" w:space="0" w:color="auto"/>
              <w:bottom w:val="single" w:sz="4" w:space="0" w:color="auto"/>
              <w:right w:val="single" w:sz="4" w:space="0" w:color="auto"/>
            </w:tcBorders>
            <w:hideMark/>
          </w:tcPr>
          <w:p w:rsidR="00315017" w:rsidRPr="008B1A71" w:rsidRDefault="0028209E" w:rsidP="009C59C3">
            <w:pPr>
              <w:rPr>
                <w:rFonts w:ascii="Times New Roman" w:hAnsi="Times New Roman"/>
                <w:color w:val="0000FF"/>
                <w:sz w:val="22"/>
                <w:szCs w:val="22"/>
              </w:rPr>
            </w:pPr>
            <w:hyperlink r:id="rId213" w:history="1">
              <w:r w:rsidR="00E7433A" w:rsidRPr="008B1A71">
                <w:rPr>
                  <w:rStyle w:val="Hyperlink"/>
                  <w:rFonts w:ascii="Times New Roman" w:hAnsi="Times New Roman"/>
                  <w:sz w:val="22"/>
                  <w:szCs w:val="22"/>
                </w:rPr>
                <w:t>Trevor.conder@noaa.gov</w:t>
              </w:r>
            </w:hyperlink>
          </w:p>
        </w:tc>
      </w:tr>
      <w:tr w:rsidR="00315017"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315017" w:rsidRPr="007378A8" w:rsidRDefault="00315017" w:rsidP="009C59C3">
            <w:pPr>
              <w:tabs>
                <w:tab w:val="left" w:pos="1002"/>
              </w:tabs>
              <w:rPr>
                <w:rFonts w:ascii="Times New Roman" w:hAnsi="Times New Roman"/>
                <w:sz w:val="22"/>
                <w:szCs w:val="22"/>
                <w:highlight w:val="yellow"/>
              </w:rPr>
            </w:pPr>
            <w:r w:rsidRPr="007378A8">
              <w:rPr>
                <w:rFonts w:ascii="Times New Roman" w:hAnsi="Times New Roman"/>
                <w:sz w:val="22"/>
                <w:szCs w:val="22"/>
              </w:rPr>
              <w:t>Cordie</w:t>
            </w:r>
          </w:p>
        </w:tc>
        <w:tc>
          <w:tcPr>
            <w:tcW w:w="1080" w:type="dxa"/>
            <w:tcBorders>
              <w:top w:val="single" w:sz="4" w:space="0" w:color="auto"/>
              <w:left w:val="single" w:sz="4" w:space="0" w:color="auto"/>
              <w:bottom w:val="single" w:sz="4" w:space="0" w:color="auto"/>
              <w:right w:val="single" w:sz="4" w:space="0" w:color="auto"/>
            </w:tcBorders>
            <w:hideMark/>
          </w:tcPr>
          <w:p w:rsidR="00315017" w:rsidRPr="00403CAE" w:rsidRDefault="00315017" w:rsidP="009C59C3">
            <w:pPr>
              <w:rPr>
                <w:rFonts w:ascii="Times New Roman" w:hAnsi="Times New Roman"/>
                <w:sz w:val="22"/>
                <w:szCs w:val="22"/>
              </w:rPr>
            </w:pPr>
            <w:r w:rsidRPr="00403CAE">
              <w:rPr>
                <w:rFonts w:ascii="Times New Roman" w:hAnsi="Times New Roman"/>
                <w:sz w:val="22"/>
                <w:szCs w:val="22"/>
              </w:rPr>
              <w:t>Bob</w:t>
            </w:r>
          </w:p>
        </w:tc>
        <w:tc>
          <w:tcPr>
            <w:tcW w:w="1710" w:type="dxa"/>
            <w:tcBorders>
              <w:top w:val="single" w:sz="4" w:space="0" w:color="auto"/>
              <w:left w:val="single" w:sz="4" w:space="0" w:color="auto"/>
              <w:bottom w:val="single" w:sz="4" w:space="0" w:color="auto"/>
              <w:right w:val="single" w:sz="4" w:space="0" w:color="auto"/>
            </w:tcBorders>
            <w:hideMark/>
          </w:tcPr>
          <w:p w:rsidR="00315017" w:rsidRPr="00403CAE" w:rsidRDefault="00315017" w:rsidP="009C59C3">
            <w:pPr>
              <w:rPr>
                <w:rFonts w:ascii="Times New Roman" w:hAnsi="Times New Roman"/>
                <w:sz w:val="22"/>
                <w:szCs w:val="22"/>
              </w:rPr>
            </w:pPr>
            <w:r w:rsidRPr="00403CAE">
              <w:rPr>
                <w:rFonts w:ascii="Times New Roman" w:hAnsi="Times New Roman"/>
                <w:sz w:val="22"/>
                <w:szCs w:val="22"/>
              </w:rPr>
              <w:t>NWP-TDA</w:t>
            </w:r>
          </w:p>
        </w:tc>
        <w:tc>
          <w:tcPr>
            <w:tcW w:w="4140" w:type="dxa"/>
            <w:tcBorders>
              <w:top w:val="single" w:sz="4" w:space="0" w:color="auto"/>
              <w:left w:val="single" w:sz="4" w:space="0" w:color="auto"/>
              <w:bottom w:val="single" w:sz="4" w:space="0" w:color="auto"/>
              <w:right w:val="single" w:sz="4" w:space="0" w:color="auto"/>
            </w:tcBorders>
            <w:hideMark/>
          </w:tcPr>
          <w:p w:rsidR="00315017" w:rsidRPr="00403CAE" w:rsidRDefault="0028209E" w:rsidP="009C59C3">
            <w:pPr>
              <w:rPr>
                <w:rFonts w:ascii="Times New Roman" w:hAnsi="Times New Roman"/>
                <w:sz w:val="22"/>
                <w:szCs w:val="22"/>
              </w:rPr>
            </w:pPr>
            <w:hyperlink r:id="rId214" w:history="1">
              <w:r w:rsidR="008B1A71" w:rsidRPr="006A2122">
                <w:rPr>
                  <w:rStyle w:val="Hyperlink"/>
                  <w:rFonts w:ascii="Times New Roman" w:hAnsi="Times New Roman"/>
                  <w:sz w:val="22"/>
                  <w:szCs w:val="22"/>
                </w:rPr>
                <w:t>Robert.P.Cordie@usace.army.mil</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9C59C3">
            <w:pPr>
              <w:rPr>
                <w:rFonts w:ascii="Times New Roman" w:hAnsi="Times New Roman"/>
                <w:sz w:val="22"/>
                <w:szCs w:val="22"/>
                <w:highlight w:val="yellow"/>
              </w:rPr>
            </w:pPr>
            <w:r w:rsidRPr="007378A8">
              <w:rPr>
                <w:rFonts w:ascii="Times New Roman" w:hAnsi="Times New Roman"/>
                <w:sz w:val="22"/>
                <w:szCs w:val="22"/>
              </w:rPr>
              <w:t>Gibbons</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Pr>
                <w:rFonts w:ascii="Times New Roman" w:hAnsi="Times New Roman"/>
                <w:sz w:val="22"/>
                <w:szCs w:val="22"/>
              </w:rPr>
              <w:t>Karrie</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9C59C3">
            <w:pPr>
              <w:rPr>
                <w:rFonts w:ascii="Times New Roman" w:hAnsi="Times New Roman"/>
                <w:sz w:val="22"/>
                <w:szCs w:val="22"/>
              </w:rPr>
            </w:pPr>
            <w:r>
              <w:rPr>
                <w:rFonts w:ascii="Times New Roman" w:hAnsi="Times New Roman"/>
                <w:sz w:val="22"/>
                <w:szCs w:val="22"/>
              </w:rPr>
              <w:fldChar w:fldCharType="begin"/>
            </w:r>
            <w:r w:rsidR="0011178E">
              <w:rPr>
                <w:rFonts w:ascii="Times New Roman" w:hAnsi="Times New Roman"/>
                <w:sz w:val="22"/>
                <w:szCs w:val="22"/>
              </w:rPr>
              <w:instrText xml:space="preserve"> HYPERLINK "mailto:</w:instrText>
            </w:r>
            <w:r w:rsidR="0011178E" w:rsidRPr="0011178E">
              <w:rPr>
                <w:rFonts w:ascii="Times New Roman" w:hAnsi="Times New Roman"/>
                <w:sz w:val="22"/>
                <w:szCs w:val="22"/>
              </w:rPr>
              <w:instrText>Karrie.m.gibbons@usace.army.mil</w:instrText>
            </w:r>
            <w:r w:rsidR="0011178E">
              <w:rPr>
                <w:rFonts w:ascii="Times New Roman" w:hAnsi="Times New Roman"/>
                <w:sz w:val="22"/>
                <w:szCs w:val="22"/>
              </w:rPr>
              <w:instrText xml:space="preserve">" </w:instrText>
            </w:r>
            <w:r>
              <w:rPr>
                <w:rFonts w:ascii="Times New Roman" w:hAnsi="Times New Roman"/>
                <w:sz w:val="22"/>
                <w:szCs w:val="22"/>
              </w:rPr>
              <w:fldChar w:fldCharType="separate"/>
            </w:r>
            <w:r w:rsidR="0011178E" w:rsidRPr="006A2122">
              <w:rPr>
                <w:rStyle w:val="Hyperlink"/>
                <w:rFonts w:ascii="Times New Roman" w:hAnsi="Times New Roman"/>
                <w:sz w:val="22"/>
                <w:szCs w:val="22"/>
              </w:rPr>
              <w:t>Karrie.m.gibbons@usace.army.mil</w:t>
            </w:r>
            <w:ins w:id="0" w:author="Karrie Gibbons" w:date="2015-09-15T10:02:00Z">
              <w:r>
                <w:rPr>
                  <w:rFonts w:ascii="Times New Roman" w:hAnsi="Times New Roman"/>
                  <w:sz w:val="22"/>
                  <w:szCs w:val="22"/>
                </w:rPr>
                <w:fldChar w:fldCharType="end"/>
              </w:r>
            </w:ins>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9C59C3">
            <w:pPr>
              <w:rPr>
                <w:rFonts w:ascii="Times New Roman" w:hAnsi="Times New Roman"/>
                <w:sz w:val="22"/>
                <w:szCs w:val="22"/>
                <w:highlight w:val="yellow"/>
              </w:rPr>
            </w:pPr>
            <w:r w:rsidRPr="007378A8">
              <w:rPr>
                <w:rFonts w:ascii="Times New Roman" w:hAnsi="Times New Roman"/>
                <w:sz w:val="22"/>
                <w:szCs w:val="22"/>
              </w:rPr>
              <w:t>Graham</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Pr>
                <w:rFonts w:ascii="Times New Roman" w:hAnsi="Times New Roman"/>
                <w:sz w:val="22"/>
                <w:szCs w:val="22"/>
              </w:rPr>
              <w:t>Jen</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Pr>
                <w:rFonts w:ascii="Times New Roman" w:hAnsi="Times New Roman"/>
                <w:sz w:val="22"/>
                <w:szCs w:val="22"/>
              </w:rPr>
              <w:t>Warm Springs</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9C59C3">
            <w:pPr>
              <w:rPr>
                <w:rFonts w:ascii="Times New Roman" w:hAnsi="Times New Roman"/>
                <w:sz w:val="22"/>
                <w:szCs w:val="22"/>
              </w:rPr>
            </w:pPr>
            <w:hyperlink r:id="rId215" w:history="1">
              <w:r w:rsidR="00E7433A" w:rsidRPr="0056340C">
                <w:rPr>
                  <w:rStyle w:val="Hyperlink"/>
                  <w:rFonts w:ascii="Times New Roman" w:hAnsi="Times New Roman"/>
                  <w:sz w:val="22"/>
                  <w:szCs w:val="22"/>
                </w:rPr>
                <w:t>Jennifer.graham@ctwsbnr.org</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9C59C3">
            <w:pPr>
              <w:rPr>
                <w:rFonts w:ascii="Times New Roman" w:hAnsi="Times New Roman"/>
                <w:sz w:val="22"/>
                <w:szCs w:val="22"/>
              </w:rPr>
            </w:pPr>
            <w:r w:rsidRPr="007378A8">
              <w:rPr>
                <w:rFonts w:ascii="Times New Roman" w:hAnsi="Times New Roman"/>
                <w:sz w:val="22"/>
                <w:szCs w:val="22"/>
              </w:rPr>
              <w:t>Kiefer</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sidRPr="00403CAE">
              <w:rPr>
                <w:rFonts w:ascii="Times New Roman" w:hAnsi="Times New Roman"/>
                <w:sz w:val="22"/>
                <w:szCs w:val="22"/>
              </w:rPr>
              <w:t>Russ</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sidRPr="00403CAE">
              <w:rPr>
                <w:rFonts w:ascii="Times New Roman" w:hAnsi="Times New Roman"/>
                <w:sz w:val="22"/>
                <w:szCs w:val="22"/>
              </w:rPr>
              <w:t>IDFG</w:t>
            </w:r>
          </w:p>
        </w:tc>
        <w:tc>
          <w:tcPr>
            <w:tcW w:w="4140" w:type="dxa"/>
            <w:tcBorders>
              <w:top w:val="single" w:sz="4" w:space="0" w:color="auto"/>
              <w:left w:val="single" w:sz="4" w:space="0" w:color="auto"/>
              <w:bottom w:val="single" w:sz="4" w:space="0" w:color="auto"/>
              <w:right w:val="single" w:sz="4" w:space="0" w:color="auto"/>
            </w:tcBorders>
            <w:hideMark/>
          </w:tcPr>
          <w:p w:rsidR="007378A8" w:rsidRPr="008B1A71" w:rsidRDefault="0028209E" w:rsidP="009C59C3">
            <w:pPr>
              <w:rPr>
                <w:rFonts w:ascii="Times New Roman" w:hAnsi="Times New Roman"/>
                <w:color w:val="0000FF"/>
                <w:sz w:val="22"/>
                <w:szCs w:val="22"/>
              </w:rPr>
            </w:pPr>
            <w:hyperlink r:id="rId216" w:history="1">
              <w:r w:rsidR="00E7433A" w:rsidRPr="008B1A71">
                <w:rPr>
                  <w:rStyle w:val="Hyperlink"/>
                  <w:rFonts w:ascii="Times New Roman" w:hAnsi="Times New Roman"/>
                  <w:sz w:val="22"/>
                  <w:szCs w:val="22"/>
                </w:rPr>
                <w:t>Russ.kiefer@idfg.idaho.gov</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9C59C3">
            <w:pPr>
              <w:rPr>
                <w:rFonts w:ascii="Times New Roman" w:hAnsi="Times New Roman"/>
                <w:sz w:val="22"/>
                <w:szCs w:val="22"/>
              </w:rPr>
            </w:pPr>
            <w:r w:rsidRPr="007378A8">
              <w:rPr>
                <w:rFonts w:ascii="Times New Roman" w:hAnsi="Times New Roman"/>
                <w:sz w:val="22"/>
                <w:szCs w:val="22"/>
              </w:rPr>
              <w:t>Lut</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Pr>
                <w:rFonts w:ascii="Times New Roman" w:hAnsi="Times New Roman"/>
                <w:sz w:val="22"/>
                <w:szCs w:val="22"/>
              </w:rPr>
              <w:t>Agnes</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Pr>
                <w:rFonts w:ascii="Times New Roman" w:hAnsi="Times New Roman"/>
                <w:sz w:val="22"/>
                <w:szCs w:val="22"/>
              </w:rPr>
              <w:t>BPA</w:t>
            </w:r>
          </w:p>
        </w:tc>
        <w:tc>
          <w:tcPr>
            <w:tcW w:w="4140" w:type="dxa"/>
            <w:tcBorders>
              <w:top w:val="single" w:sz="4" w:space="0" w:color="auto"/>
              <w:left w:val="single" w:sz="4" w:space="0" w:color="auto"/>
              <w:bottom w:val="single" w:sz="4" w:space="0" w:color="auto"/>
              <w:right w:val="single" w:sz="4" w:space="0" w:color="auto"/>
            </w:tcBorders>
            <w:hideMark/>
          </w:tcPr>
          <w:p w:rsidR="007378A8" w:rsidRPr="008B1A71" w:rsidRDefault="0028209E" w:rsidP="009C59C3">
            <w:pPr>
              <w:rPr>
                <w:rFonts w:ascii="Times New Roman" w:hAnsi="Times New Roman"/>
                <w:color w:val="0000FF"/>
                <w:sz w:val="22"/>
                <w:szCs w:val="22"/>
              </w:rPr>
            </w:pPr>
            <w:hyperlink r:id="rId217" w:history="1">
              <w:r w:rsidR="00E7433A" w:rsidRPr="008B1A71">
                <w:rPr>
                  <w:rStyle w:val="Hyperlink"/>
                  <w:rFonts w:ascii="Times New Roman" w:hAnsi="Times New Roman"/>
                  <w:sz w:val="22"/>
                  <w:szCs w:val="22"/>
                </w:rPr>
                <w:t>axlut@bpa.gov</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9C59C3">
            <w:pPr>
              <w:rPr>
                <w:rFonts w:ascii="Times New Roman" w:hAnsi="Times New Roman"/>
                <w:sz w:val="22"/>
                <w:szCs w:val="22"/>
              </w:rPr>
            </w:pPr>
            <w:r w:rsidRPr="007378A8">
              <w:rPr>
                <w:rFonts w:ascii="Times New Roman" w:hAnsi="Times New Roman"/>
                <w:sz w:val="22"/>
                <w:szCs w:val="22"/>
              </w:rPr>
              <w:t>Lorz</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sidRPr="00403CAE">
              <w:rPr>
                <w:rFonts w:ascii="Times New Roman" w:hAnsi="Times New Roman"/>
                <w:sz w:val="22"/>
                <w:szCs w:val="22"/>
              </w:rPr>
              <w:t>Tom</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sidRPr="00403CAE">
              <w:rPr>
                <w:rFonts w:ascii="Times New Roman" w:hAnsi="Times New Roman"/>
                <w:sz w:val="22"/>
                <w:szCs w:val="22"/>
              </w:rPr>
              <w:t>CRITFC</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9C59C3">
            <w:pPr>
              <w:rPr>
                <w:rFonts w:ascii="Times New Roman" w:hAnsi="Times New Roman"/>
                <w:sz w:val="22"/>
                <w:szCs w:val="22"/>
              </w:rPr>
            </w:pPr>
            <w:hyperlink r:id="rId218" w:history="1">
              <w:r w:rsidR="007378A8" w:rsidRPr="00403CAE">
                <w:rPr>
                  <w:rStyle w:val="Hyperlink"/>
                  <w:rFonts w:ascii="Times New Roman" w:hAnsi="Times New Roman"/>
                  <w:sz w:val="22"/>
                  <w:szCs w:val="22"/>
                </w:rPr>
                <w:t>lort@critfc.org</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9C59C3">
            <w:pPr>
              <w:rPr>
                <w:rFonts w:ascii="Times New Roman" w:hAnsi="Times New Roman"/>
                <w:sz w:val="22"/>
                <w:szCs w:val="22"/>
              </w:rPr>
            </w:pPr>
            <w:r w:rsidRPr="007378A8">
              <w:rPr>
                <w:rFonts w:ascii="Times New Roman" w:hAnsi="Times New Roman"/>
                <w:sz w:val="22"/>
                <w:szCs w:val="22"/>
              </w:rPr>
              <w:t>Mackey</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sidRPr="00403CAE">
              <w:rPr>
                <w:rFonts w:ascii="Times New Roman" w:hAnsi="Times New Roman"/>
                <w:sz w:val="22"/>
                <w:szCs w:val="22"/>
              </w:rPr>
              <w:t>Tammy</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sidRPr="00403CAE">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9C59C3">
            <w:pPr>
              <w:rPr>
                <w:rFonts w:ascii="Times New Roman" w:hAnsi="Times New Roman"/>
                <w:sz w:val="22"/>
                <w:szCs w:val="22"/>
              </w:rPr>
            </w:pPr>
            <w:hyperlink r:id="rId219" w:history="1">
              <w:r w:rsidR="007378A8" w:rsidRPr="00403CAE">
                <w:rPr>
                  <w:rStyle w:val="Hyperlink"/>
                  <w:rFonts w:ascii="Times New Roman" w:hAnsi="Times New Roman"/>
                  <w:sz w:val="22"/>
                  <w:szCs w:val="22"/>
                </w:rPr>
                <w:t>Tammy.m.mackey@usace.army.mil</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9C59C3">
            <w:pPr>
              <w:rPr>
                <w:rFonts w:ascii="Times New Roman" w:hAnsi="Times New Roman"/>
                <w:sz w:val="22"/>
                <w:szCs w:val="22"/>
              </w:rPr>
            </w:pPr>
            <w:r w:rsidRPr="007378A8">
              <w:rPr>
                <w:rFonts w:ascii="Times New Roman" w:hAnsi="Times New Roman"/>
                <w:sz w:val="22"/>
                <w:szCs w:val="22"/>
              </w:rPr>
              <w:t>McDonald</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Pr>
                <w:rFonts w:ascii="Times New Roman" w:hAnsi="Times New Roman"/>
                <w:sz w:val="22"/>
                <w:szCs w:val="22"/>
              </w:rPr>
              <w:t>Joyce</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9C59C3">
            <w:pPr>
              <w:rPr>
                <w:rFonts w:ascii="Times New Roman" w:hAnsi="Times New Roman"/>
                <w:sz w:val="22"/>
                <w:szCs w:val="22"/>
              </w:rPr>
            </w:pPr>
            <w:r>
              <w:rPr>
                <w:rFonts w:ascii="Times New Roman" w:hAnsi="Times New Roman"/>
                <w:sz w:val="22"/>
                <w:szCs w:val="22"/>
              </w:rPr>
              <w:t>NWW</w:t>
            </w:r>
          </w:p>
        </w:tc>
        <w:tc>
          <w:tcPr>
            <w:tcW w:w="4140" w:type="dxa"/>
            <w:tcBorders>
              <w:top w:val="single" w:sz="4" w:space="0" w:color="auto"/>
              <w:left w:val="single" w:sz="4" w:space="0" w:color="auto"/>
              <w:bottom w:val="single" w:sz="4" w:space="0" w:color="auto"/>
              <w:right w:val="single" w:sz="4" w:space="0" w:color="auto"/>
            </w:tcBorders>
            <w:hideMark/>
          </w:tcPr>
          <w:p w:rsidR="007378A8" w:rsidRPr="0095615E" w:rsidRDefault="0028209E" w:rsidP="008B1A71">
            <w:pPr>
              <w:tabs>
                <w:tab w:val="left" w:pos="1077"/>
              </w:tabs>
              <w:rPr>
                <w:rFonts w:ascii="Times New Roman" w:hAnsi="Times New Roman"/>
                <w:sz w:val="22"/>
                <w:szCs w:val="22"/>
              </w:rPr>
            </w:pPr>
            <w:hyperlink r:id="rId220" w:history="1">
              <w:r w:rsidR="008B1A71" w:rsidRPr="006A2122">
                <w:rPr>
                  <w:rStyle w:val="Hyperlink"/>
                  <w:rFonts w:ascii="Times New Roman" w:hAnsi="Times New Roman"/>
                  <w:sz w:val="22"/>
                  <w:szCs w:val="22"/>
                </w:rPr>
                <w:t>Joyce.M.McDonald@usace.army.mil</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7378A8">
            <w:pPr>
              <w:rPr>
                <w:rFonts w:ascii="Times New Roman" w:hAnsi="Times New Roman"/>
                <w:sz w:val="22"/>
                <w:szCs w:val="22"/>
              </w:rPr>
            </w:pPr>
            <w:r w:rsidRPr="007378A8">
              <w:rPr>
                <w:rFonts w:ascii="Times New Roman" w:hAnsi="Times New Roman"/>
                <w:sz w:val="22"/>
                <w:szCs w:val="22"/>
              </w:rPr>
              <w:t>Morrill</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Charles</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WDFW</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7378A8">
            <w:pPr>
              <w:rPr>
                <w:rFonts w:ascii="Times New Roman" w:hAnsi="Times New Roman"/>
                <w:sz w:val="22"/>
                <w:szCs w:val="22"/>
              </w:rPr>
            </w:pPr>
            <w:hyperlink r:id="rId221" w:history="1">
              <w:r w:rsidR="007378A8" w:rsidRPr="00403CAE">
                <w:rPr>
                  <w:rStyle w:val="Hyperlink"/>
                  <w:rFonts w:ascii="Times New Roman" w:hAnsi="Times New Roman"/>
                  <w:sz w:val="22"/>
                  <w:szCs w:val="22"/>
                </w:rPr>
                <w:t>Charles.morrill@dfw.wa</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7378A8">
            <w:pPr>
              <w:rPr>
                <w:rFonts w:ascii="Times New Roman" w:hAnsi="Times New Roman"/>
                <w:sz w:val="22"/>
                <w:szCs w:val="22"/>
              </w:rPr>
            </w:pPr>
            <w:r w:rsidRPr="007378A8">
              <w:rPr>
                <w:rFonts w:ascii="Times New Roman" w:hAnsi="Times New Roman"/>
                <w:sz w:val="22"/>
                <w:szCs w:val="22"/>
              </w:rPr>
              <w:t>Royer</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Pr>
                <w:rFonts w:ascii="Times New Roman" w:hAnsi="Times New Roman"/>
                <w:sz w:val="22"/>
                <w:szCs w:val="22"/>
              </w:rPr>
              <w:t>Ida</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Pr>
                <w:rFonts w:ascii="Times New Roman" w:hAnsi="Times New Roman"/>
                <w:sz w:val="22"/>
                <w:szCs w:val="22"/>
              </w:rPr>
              <w:t>NWP-</w:t>
            </w:r>
            <w:r w:rsidRPr="004652D4">
              <w:rPr>
                <w:rFonts w:ascii="Times New Roman" w:hAnsi="Times New Roman"/>
                <w:sz w:val="22"/>
                <w:szCs w:val="22"/>
              </w:rPr>
              <w:t>B</w:t>
            </w:r>
            <w:r w:rsidR="00E7433A">
              <w:rPr>
                <w:rFonts w:ascii="Times New Roman" w:hAnsi="Times New Roman"/>
                <w:sz w:val="22"/>
                <w:szCs w:val="22"/>
              </w:rPr>
              <w:t>ON</w:t>
            </w:r>
          </w:p>
        </w:tc>
        <w:tc>
          <w:tcPr>
            <w:tcW w:w="4140" w:type="dxa"/>
            <w:tcBorders>
              <w:top w:val="single" w:sz="4" w:space="0" w:color="auto"/>
              <w:left w:val="single" w:sz="4" w:space="0" w:color="auto"/>
              <w:bottom w:val="single" w:sz="4" w:space="0" w:color="auto"/>
              <w:right w:val="single" w:sz="4" w:space="0" w:color="auto"/>
            </w:tcBorders>
            <w:hideMark/>
          </w:tcPr>
          <w:p w:rsidR="007378A8" w:rsidRPr="0095615E" w:rsidRDefault="0028209E" w:rsidP="007378A8">
            <w:pPr>
              <w:rPr>
                <w:rFonts w:ascii="Times New Roman" w:hAnsi="Times New Roman"/>
                <w:sz w:val="22"/>
                <w:szCs w:val="22"/>
              </w:rPr>
            </w:pPr>
            <w:hyperlink r:id="rId222" w:history="1">
              <w:r w:rsidR="008B1A71" w:rsidRPr="006A2122">
                <w:rPr>
                  <w:rStyle w:val="Hyperlink"/>
                  <w:rFonts w:ascii="Times New Roman" w:hAnsi="Times New Roman"/>
                  <w:sz w:val="22"/>
                  <w:szCs w:val="22"/>
                </w:rPr>
                <w:t>Ida.M.Royer@usace.army.mil</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7378A8">
            <w:pPr>
              <w:rPr>
                <w:rFonts w:ascii="Times New Roman" w:hAnsi="Times New Roman"/>
                <w:sz w:val="22"/>
                <w:szCs w:val="22"/>
                <w:highlight w:val="yellow"/>
              </w:rPr>
            </w:pPr>
            <w:r w:rsidRPr="007378A8">
              <w:rPr>
                <w:rFonts w:ascii="Times New Roman" w:hAnsi="Times New Roman"/>
                <w:sz w:val="22"/>
                <w:szCs w:val="22"/>
              </w:rPr>
              <w:t>Scott</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Pr>
                <w:rFonts w:ascii="Times New Roman" w:hAnsi="Times New Roman"/>
                <w:sz w:val="22"/>
                <w:szCs w:val="22"/>
              </w:rPr>
              <w:t>Shane</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Pr>
                <w:rFonts w:ascii="Times New Roman" w:hAnsi="Times New Roman"/>
                <w:sz w:val="22"/>
                <w:szCs w:val="22"/>
              </w:rPr>
              <w:t>PPC</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7378A8">
            <w:pPr>
              <w:rPr>
                <w:rStyle w:val="Hyperlink"/>
                <w:rFonts w:ascii="Times New Roman" w:eastAsia="ヒラギノ角ゴ Pro W3" w:hAnsi="Times New Roman"/>
                <w:sz w:val="22"/>
                <w:szCs w:val="22"/>
              </w:rPr>
            </w:pPr>
            <w:hyperlink r:id="rId223" w:history="1">
              <w:r w:rsidR="007378A8" w:rsidRPr="005F583D">
                <w:rPr>
                  <w:rStyle w:val="Hyperlink"/>
                  <w:rFonts w:ascii="Times New Roman" w:eastAsia="ヒラギノ角ゴ Pro W3" w:hAnsi="Times New Roman"/>
                  <w:sz w:val="22"/>
                  <w:szCs w:val="22"/>
                </w:rPr>
                <w:t>shane@sscottandassociates.com</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7378A8">
            <w:pPr>
              <w:rPr>
                <w:rFonts w:ascii="Times New Roman" w:hAnsi="Times New Roman"/>
                <w:sz w:val="22"/>
                <w:szCs w:val="22"/>
                <w:highlight w:val="yellow"/>
              </w:rPr>
            </w:pPr>
            <w:r w:rsidRPr="007378A8">
              <w:rPr>
                <w:rFonts w:ascii="Times New Roman" w:hAnsi="Times New Roman"/>
                <w:sz w:val="22"/>
                <w:szCs w:val="22"/>
              </w:rPr>
              <w:t>Setter</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Pr>
                <w:rFonts w:ascii="Times New Roman" w:hAnsi="Times New Roman"/>
                <w:sz w:val="22"/>
                <w:szCs w:val="22"/>
              </w:rPr>
              <w:t>Ann</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Pr>
                <w:rFonts w:ascii="Times New Roman" w:hAnsi="Times New Roman"/>
                <w:sz w:val="22"/>
                <w:szCs w:val="22"/>
              </w:rPr>
              <w:t>NWW</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7378A8">
            <w:pPr>
              <w:rPr>
                <w:rFonts w:ascii="Times New Roman" w:hAnsi="Times New Roman"/>
                <w:sz w:val="22"/>
                <w:szCs w:val="22"/>
              </w:rPr>
            </w:pPr>
            <w:hyperlink r:id="rId224" w:history="1">
              <w:r w:rsidR="00D55533" w:rsidRPr="00F10944">
                <w:rPr>
                  <w:rStyle w:val="Hyperlink"/>
                  <w:rFonts w:ascii="Times New Roman" w:hAnsi="Times New Roman"/>
                  <w:sz w:val="22"/>
                  <w:szCs w:val="22"/>
                </w:rPr>
                <w:t>Ann.l.setter@usace.army.mil</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7378A8">
            <w:pPr>
              <w:rPr>
                <w:rFonts w:ascii="Times New Roman" w:hAnsi="Times New Roman"/>
                <w:sz w:val="22"/>
                <w:szCs w:val="22"/>
                <w:highlight w:val="yellow"/>
              </w:rPr>
            </w:pPr>
            <w:r w:rsidRPr="007378A8">
              <w:rPr>
                <w:rFonts w:ascii="Times New Roman" w:hAnsi="Times New Roman"/>
                <w:sz w:val="22"/>
                <w:szCs w:val="22"/>
              </w:rPr>
              <w:t>Trumbo</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Pr>
                <w:rFonts w:ascii="Times New Roman" w:hAnsi="Times New Roman"/>
                <w:sz w:val="22"/>
                <w:szCs w:val="22"/>
              </w:rPr>
              <w:t>Brad</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Pr>
                <w:rFonts w:ascii="Times New Roman" w:hAnsi="Times New Roman"/>
                <w:sz w:val="22"/>
                <w:szCs w:val="22"/>
              </w:rPr>
              <w:t>NWW</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7378A8">
            <w:pPr>
              <w:rPr>
                <w:rFonts w:ascii="Times New Roman" w:hAnsi="Times New Roman"/>
                <w:sz w:val="22"/>
                <w:szCs w:val="22"/>
              </w:rPr>
            </w:pPr>
            <w:hyperlink r:id="rId225" w:history="1">
              <w:r w:rsidR="008B1A71" w:rsidRPr="006A2122">
                <w:rPr>
                  <w:rStyle w:val="Hyperlink"/>
                  <w:rFonts w:ascii="Times New Roman" w:hAnsi="Times New Roman"/>
                  <w:sz w:val="22"/>
                  <w:szCs w:val="22"/>
                </w:rPr>
                <w:t>Bradly.A.Trumbo@usace.army.mil</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7378A8">
            <w:pPr>
              <w:rPr>
                <w:rFonts w:ascii="Times New Roman" w:hAnsi="Times New Roman"/>
                <w:sz w:val="22"/>
                <w:szCs w:val="22"/>
              </w:rPr>
            </w:pPr>
            <w:r w:rsidRPr="007378A8">
              <w:rPr>
                <w:rFonts w:ascii="Times New Roman" w:hAnsi="Times New Roman"/>
                <w:sz w:val="22"/>
                <w:szCs w:val="22"/>
              </w:rPr>
              <w:t>Van der Leeuw</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Bjorn</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NWP-FFU</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7378A8">
            <w:pPr>
              <w:rPr>
                <w:rFonts w:ascii="Times New Roman" w:hAnsi="Times New Roman"/>
                <w:sz w:val="22"/>
                <w:szCs w:val="22"/>
              </w:rPr>
            </w:pPr>
            <w:hyperlink r:id="rId226" w:history="1">
              <w:r w:rsidR="007378A8" w:rsidRPr="00403CAE">
                <w:rPr>
                  <w:rStyle w:val="Hyperlink"/>
                  <w:rFonts w:ascii="Times New Roman" w:hAnsi="Times New Roman"/>
                  <w:sz w:val="22"/>
                  <w:szCs w:val="22"/>
                </w:rPr>
                <w:t>Bjorn.van-der-leeuw@usace.army.mil</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7378A8">
            <w:pPr>
              <w:rPr>
                <w:rFonts w:ascii="Times New Roman" w:hAnsi="Times New Roman"/>
                <w:sz w:val="22"/>
                <w:szCs w:val="22"/>
              </w:rPr>
            </w:pPr>
            <w:r w:rsidRPr="007378A8">
              <w:rPr>
                <w:rFonts w:ascii="Times New Roman" w:hAnsi="Times New Roman"/>
                <w:sz w:val="22"/>
                <w:szCs w:val="22"/>
              </w:rPr>
              <w:t>van Dyke</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Erick</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ODFW</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7378A8">
            <w:pPr>
              <w:rPr>
                <w:rFonts w:ascii="Times New Roman" w:hAnsi="Times New Roman"/>
                <w:sz w:val="22"/>
                <w:szCs w:val="22"/>
              </w:rPr>
            </w:pPr>
            <w:hyperlink r:id="rId227" w:history="1">
              <w:r w:rsidR="007378A8" w:rsidRPr="00403CAE">
                <w:rPr>
                  <w:rStyle w:val="Hyperlink"/>
                  <w:rFonts w:ascii="Times New Roman" w:hAnsi="Times New Roman"/>
                  <w:sz w:val="22"/>
                  <w:szCs w:val="22"/>
                </w:rPr>
                <w:t>Erick.s.vandyke@state.or.us</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hideMark/>
          </w:tcPr>
          <w:p w:rsidR="007378A8" w:rsidRPr="007378A8" w:rsidRDefault="007378A8" w:rsidP="007378A8">
            <w:pPr>
              <w:rPr>
                <w:rFonts w:ascii="Times New Roman" w:hAnsi="Times New Roman"/>
                <w:sz w:val="22"/>
                <w:szCs w:val="22"/>
                <w:highlight w:val="yellow"/>
              </w:rPr>
            </w:pPr>
            <w:r w:rsidRPr="007378A8">
              <w:rPr>
                <w:rFonts w:ascii="Times New Roman" w:hAnsi="Times New Roman"/>
                <w:sz w:val="22"/>
                <w:szCs w:val="22"/>
              </w:rPr>
              <w:t>Walker</w:t>
            </w:r>
          </w:p>
        </w:tc>
        <w:tc>
          <w:tcPr>
            <w:tcW w:w="108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Ricardo</w:t>
            </w:r>
          </w:p>
        </w:tc>
        <w:tc>
          <w:tcPr>
            <w:tcW w:w="1710" w:type="dxa"/>
            <w:tcBorders>
              <w:top w:val="single" w:sz="4" w:space="0" w:color="auto"/>
              <w:left w:val="single" w:sz="4" w:space="0" w:color="auto"/>
              <w:bottom w:val="single" w:sz="4" w:space="0" w:color="auto"/>
              <w:right w:val="single" w:sz="4" w:space="0" w:color="auto"/>
            </w:tcBorders>
            <w:hideMark/>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hideMark/>
          </w:tcPr>
          <w:p w:rsidR="007378A8" w:rsidRPr="00403CAE" w:rsidRDefault="0028209E" w:rsidP="007378A8">
            <w:pPr>
              <w:rPr>
                <w:rFonts w:ascii="Times New Roman" w:hAnsi="Times New Roman"/>
                <w:sz w:val="22"/>
                <w:szCs w:val="22"/>
              </w:rPr>
            </w:pPr>
            <w:hyperlink r:id="rId228" w:history="1">
              <w:r w:rsidR="00D55533" w:rsidRPr="00F10944">
                <w:rPr>
                  <w:rStyle w:val="Hyperlink"/>
                  <w:rFonts w:ascii="Times New Roman" w:hAnsi="Times New Roman"/>
                  <w:sz w:val="22"/>
                  <w:szCs w:val="22"/>
                </w:rPr>
                <w:t>Ricardo.walker@usace.army.mil</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tcPr>
          <w:p w:rsidR="007378A8" w:rsidRPr="007378A8" w:rsidRDefault="007378A8" w:rsidP="007378A8">
            <w:pPr>
              <w:rPr>
                <w:rFonts w:ascii="Times New Roman" w:hAnsi="Times New Roman"/>
                <w:sz w:val="22"/>
                <w:szCs w:val="22"/>
              </w:rPr>
            </w:pPr>
            <w:r w:rsidRPr="007378A8">
              <w:rPr>
                <w:rFonts w:ascii="Times New Roman" w:hAnsi="Times New Roman"/>
                <w:sz w:val="22"/>
                <w:szCs w:val="22"/>
              </w:rPr>
              <w:t>Zorich</w:t>
            </w:r>
          </w:p>
        </w:tc>
        <w:tc>
          <w:tcPr>
            <w:tcW w:w="1080" w:type="dxa"/>
            <w:tcBorders>
              <w:top w:val="single" w:sz="4" w:space="0" w:color="auto"/>
              <w:left w:val="single" w:sz="4" w:space="0" w:color="auto"/>
              <w:bottom w:val="single" w:sz="4" w:space="0" w:color="auto"/>
              <w:right w:val="single" w:sz="4" w:space="0" w:color="auto"/>
            </w:tcBorders>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Nathan</w:t>
            </w:r>
          </w:p>
        </w:tc>
        <w:tc>
          <w:tcPr>
            <w:tcW w:w="1710" w:type="dxa"/>
            <w:tcBorders>
              <w:top w:val="single" w:sz="4" w:space="0" w:color="auto"/>
              <w:left w:val="single" w:sz="4" w:space="0" w:color="auto"/>
              <w:bottom w:val="single" w:sz="4" w:space="0" w:color="auto"/>
              <w:right w:val="single" w:sz="4" w:space="0" w:color="auto"/>
            </w:tcBorders>
          </w:tcPr>
          <w:p w:rsidR="007378A8" w:rsidRPr="00403CAE" w:rsidRDefault="007378A8" w:rsidP="007378A8">
            <w:pPr>
              <w:rPr>
                <w:rFonts w:ascii="Times New Roman" w:hAnsi="Times New Roman"/>
                <w:sz w:val="22"/>
                <w:szCs w:val="22"/>
              </w:rPr>
            </w:pPr>
            <w:r w:rsidRPr="00403CAE">
              <w:rPr>
                <w:rFonts w:ascii="Times New Roman" w:hAnsi="Times New Roman"/>
                <w:sz w:val="22"/>
                <w:szCs w:val="22"/>
              </w:rPr>
              <w:t>NWP-FFU</w:t>
            </w:r>
          </w:p>
        </w:tc>
        <w:tc>
          <w:tcPr>
            <w:tcW w:w="4140" w:type="dxa"/>
            <w:tcBorders>
              <w:top w:val="single" w:sz="4" w:space="0" w:color="auto"/>
              <w:left w:val="single" w:sz="4" w:space="0" w:color="auto"/>
              <w:bottom w:val="single" w:sz="4" w:space="0" w:color="auto"/>
              <w:right w:val="single" w:sz="4" w:space="0" w:color="auto"/>
            </w:tcBorders>
          </w:tcPr>
          <w:p w:rsidR="007378A8" w:rsidRPr="00403CAE" w:rsidRDefault="0028209E" w:rsidP="007378A8">
            <w:pPr>
              <w:rPr>
                <w:rFonts w:ascii="Times New Roman" w:hAnsi="Times New Roman"/>
                <w:sz w:val="22"/>
                <w:szCs w:val="22"/>
              </w:rPr>
            </w:pPr>
            <w:hyperlink r:id="rId229" w:history="1">
              <w:r w:rsidR="007378A8" w:rsidRPr="00403CAE">
                <w:rPr>
                  <w:rStyle w:val="Hyperlink"/>
                  <w:rFonts w:ascii="Times New Roman" w:hAnsi="Times New Roman"/>
                  <w:sz w:val="22"/>
                  <w:szCs w:val="22"/>
                </w:rPr>
                <w:t>Nathan.a.zorich@usace.army.mil</w:t>
              </w:r>
            </w:hyperlink>
          </w:p>
        </w:tc>
      </w:tr>
      <w:tr w:rsidR="007378A8" w:rsidRPr="00403CAE" w:rsidTr="009C59C3">
        <w:trPr>
          <w:trHeight w:val="144"/>
        </w:trPr>
        <w:tc>
          <w:tcPr>
            <w:tcW w:w="1620" w:type="dxa"/>
            <w:tcBorders>
              <w:top w:val="single" w:sz="4" w:space="0" w:color="auto"/>
              <w:left w:val="single" w:sz="4" w:space="0" w:color="auto"/>
              <w:bottom w:val="single" w:sz="4" w:space="0" w:color="auto"/>
              <w:right w:val="single" w:sz="4" w:space="0" w:color="auto"/>
            </w:tcBorders>
          </w:tcPr>
          <w:p w:rsidR="007378A8" w:rsidRPr="007378A8" w:rsidRDefault="007378A8" w:rsidP="007378A8">
            <w:pPr>
              <w:rPr>
                <w:rFonts w:ascii="Times New Roman" w:hAnsi="Times New Roman"/>
                <w:sz w:val="22"/>
                <w:szCs w:val="22"/>
              </w:rPr>
            </w:pPr>
            <w:r w:rsidRPr="007378A8">
              <w:rPr>
                <w:rFonts w:ascii="Times New Roman" w:hAnsi="Times New Roman"/>
                <w:sz w:val="22"/>
                <w:szCs w:val="22"/>
              </w:rPr>
              <w:t>Zyndol</w:t>
            </w:r>
          </w:p>
        </w:tc>
        <w:tc>
          <w:tcPr>
            <w:tcW w:w="1080" w:type="dxa"/>
            <w:tcBorders>
              <w:top w:val="single" w:sz="4" w:space="0" w:color="auto"/>
              <w:left w:val="single" w:sz="4" w:space="0" w:color="auto"/>
              <w:bottom w:val="single" w:sz="4" w:space="0" w:color="auto"/>
              <w:right w:val="single" w:sz="4" w:space="0" w:color="auto"/>
            </w:tcBorders>
          </w:tcPr>
          <w:p w:rsidR="007378A8" w:rsidRPr="00403CAE" w:rsidRDefault="007378A8" w:rsidP="007378A8">
            <w:pPr>
              <w:rPr>
                <w:rFonts w:ascii="Times New Roman" w:hAnsi="Times New Roman"/>
                <w:sz w:val="22"/>
                <w:szCs w:val="22"/>
              </w:rPr>
            </w:pPr>
            <w:r>
              <w:rPr>
                <w:rFonts w:ascii="Times New Roman" w:hAnsi="Times New Roman"/>
                <w:sz w:val="22"/>
                <w:szCs w:val="22"/>
              </w:rPr>
              <w:t>Miro</w:t>
            </w:r>
          </w:p>
        </w:tc>
        <w:tc>
          <w:tcPr>
            <w:tcW w:w="1710" w:type="dxa"/>
            <w:tcBorders>
              <w:top w:val="single" w:sz="4" w:space="0" w:color="auto"/>
              <w:left w:val="single" w:sz="4" w:space="0" w:color="auto"/>
              <w:bottom w:val="single" w:sz="4" w:space="0" w:color="auto"/>
              <w:right w:val="single" w:sz="4" w:space="0" w:color="auto"/>
            </w:tcBorders>
          </w:tcPr>
          <w:p w:rsidR="007378A8" w:rsidRPr="00403CAE" w:rsidRDefault="007378A8" w:rsidP="007378A8">
            <w:pPr>
              <w:rPr>
                <w:rFonts w:ascii="Times New Roman" w:hAnsi="Times New Roman"/>
                <w:sz w:val="22"/>
                <w:szCs w:val="22"/>
              </w:rPr>
            </w:pPr>
            <w:r>
              <w:rPr>
                <w:rFonts w:ascii="Times New Roman" w:hAnsi="Times New Roman"/>
                <w:sz w:val="22"/>
                <w:szCs w:val="22"/>
              </w:rPr>
              <w:t>NWP-JDA</w:t>
            </w:r>
          </w:p>
        </w:tc>
        <w:tc>
          <w:tcPr>
            <w:tcW w:w="4140" w:type="dxa"/>
            <w:tcBorders>
              <w:top w:val="single" w:sz="4" w:space="0" w:color="auto"/>
              <w:left w:val="single" w:sz="4" w:space="0" w:color="auto"/>
              <w:bottom w:val="single" w:sz="4" w:space="0" w:color="auto"/>
              <w:right w:val="single" w:sz="4" w:space="0" w:color="auto"/>
            </w:tcBorders>
          </w:tcPr>
          <w:p w:rsidR="007378A8" w:rsidRPr="00056957" w:rsidRDefault="0028209E" w:rsidP="007378A8">
            <w:pPr>
              <w:rPr>
                <w:rFonts w:ascii="Times New Roman" w:hAnsi="Times New Roman"/>
                <w:sz w:val="22"/>
                <w:szCs w:val="22"/>
              </w:rPr>
            </w:pPr>
            <w:hyperlink r:id="rId230" w:history="1">
              <w:r w:rsidR="007378A8" w:rsidRPr="00056957">
                <w:rPr>
                  <w:rStyle w:val="Hyperlink"/>
                  <w:rFonts w:ascii="Times New Roman" w:hAnsi="Times New Roman"/>
                  <w:sz w:val="22"/>
                  <w:szCs w:val="22"/>
                </w:rPr>
                <w:t>Miroslaw.a.zyndol@usace.army.mil</w:t>
              </w:r>
            </w:hyperlink>
          </w:p>
        </w:tc>
      </w:tr>
    </w:tbl>
    <w:p w:rsidR="0040588D" w:rsidRDefault="00504D69" w:rsidP="0040588D">
      <w:pPr>
        <w:autoSpaceDE w:val="0"/>
        <w:autoSpaceDN w:val="0"/>
        <w:adjustRightInd w:val="0"/>
        <w:ind w:left="720"/>
        <w:rPr>
          <w:rFonts w:ascii="Times New Roman" w:hAnsi="Times New Roman"/>
          <w:sz w:val="22"/>
          <w:szCs w:val="22"/>
        </w:rPr>
      </w:pPr>
      <w:r>
        <w:rPr>
          <w:rFonts w:ascii="Times New Roman" w:hAnsi="Times New Roman"/>
          <w:sz w:val="22"/>
          <w:szCs w:val="22"/>
        </w:rPr>
        <w:t>Bailey, Burgess, Graham, Kiefer, McDonald, Trumbo, Scott</w:t>
      </w:r>
      <w:r w:rsidR="0040588D">
        <w:rPr>
          <w:rFonts w:ascii="Times New Roman" w:hAnsi="Times New Roman"/>
          <w:sz w:val="22"/>
          <w:szCs w:val="22"/>
        </w:rPr>
        <w:t xml:space="preserve"> </w:t>
      </w:r>
      <w:r w:rsidR="0040588D" w:rsidRPr="00403CAE">
        <w:rPr>
          <w:rFonts w:ascii="Times New Roman" w:hAnsi="Times New Roman"/>
          <w:sz w:val="22"/>
          <w:szCs w:val="22"/>
        </w:rPr>
        <w:t xml:space="preserve">called in.  </w:t>
      </w:r>
    </w:p>
    <w:p w:rsidR="007378A8" w:rsidRDefault="007378A8" w:rsidP="0040588D">
      <w:pPr>
        <w:autoSpaceDE w:val="0"/>
        <w:autoSpaceDN w:val="0"/>
        <w:adjustRightInd w:val="0"/>
        <w:ind w:left="720"/>
        <w:rPr>
          <w:rFonts w:ascii="Times New Roman" w:hAnsi="Times New Roman"/>
          <w:sz w:val="22"/>
          <w:szCs w:val="22"/>
        </w:rPr>
      </w:pPr>
    </w:p>
    <w:p w:rsidR="001F1389" w:rsidRDefault="001F1389">
      <w:pPr>
        <w:ind w:left="360"/>
        <w:jc w:val="center"/>
        <w:rPr>
          <w:rFonts w:ascii="Times New Roman" w:hAnsi="Times New Roman"/>
          <w:b/>
          <w:sz w:val="22"/>
        </w:rPr>
      </w:pPr>
    </w:p>
    <w:p w:rsidR="0040588D" w:rsidRPr="00403CAE" w:rsidRDefault="0040588D" w:rsidP="0040588D">
      <w:pPr>
        <w:autoSpaceDE w:val="0"/>
        <w:autoSpaceDN w:val="0"/>
        <w:adjustRightInd w:val="0"/>
        <w:jc w:val="center"/>
        <w:rPr>
          <w:rFonts w:ascii="Times New Roman" w:hAnsi="Times New Roman"/>
          <w:b/>
          <w:sz w:val="22"/>
          <w:szCs w:val="22"/>
        </w:rPr>
      </w:pPr>
      <w:bookmarkStart w:id="1" w:name="OLE_LINK16"/>
      <w:bookmarkStart w:id="2" w:name="OLE_LINK17"/>
      <w:r>
        <w:rPr>
          <w:rFonts w:ascii="Times New Roman" w:hAnsi="Times New Roman"/>
          <w:b/>
          <w:sz w:val="22"/>
          <w:szCs w:val="22"/>
        </w:rPr>
        <w:t>September</w:t>
      </w:r>
      <w:r w:rsidRPr="00403CAE">
        <w:rPr>
          <w:rFonts w:ascii="Times New Roman" w:hAnsi="Times New Roman"/>
          <w:b/>
          <w:sz w:val="22"/>
          <w:szCs w:val="22"/>
        </w:rPr>
        <w:t xml:space="preserve"> birthdays include:  </w:t>
      </w:r>
    </w:p>
    <w:p w:rsidR="0040588D" w:rsidRPr="00403CAE" w:rsidRDefault="00080E8F" w:rsidP="0040588D">
      <w:pPr>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D. </w:t>
      </w:r>
      <w:r w:rsidR="00993917">
        <w:rPr>
          <w:rFonts w:ascii="Times New Roman" w:hAnsi="Times New Roman"/>
          <w:b/>
          <w:sz w:val="22"/>
          <w:szCs w:val="22"/>
        </w:rPr>
        <w:t xml:space="preserve">Griffith, </w:t>
      </w:r>
      <w:r>
        <w:rPr>
          <w:rFonts w:ascii="Times New Roman" w:hAnsi="Times New Roman"/>
          <w:b/>
          <w:sz w:val="22"/>
          <w:szCs w:val="22"/>
        </w:rPr>
        <w:t xml:space="preserve">J. </w:t>
      </w:r>
      <w:r w:rsidR="00993917">
        <w:rPr>
          <w:rFonts w:ascii="Times New Roman" w:hAnsi="Times New Roman"/>
          <w:b/>
          <w:sz w:val="22"/>
          <w:szCs w:val="22"/>
        </w:rPr>
        <w:t xml:space="preserve">Fryer, </w:t>
      </w:r>
      <w:r>
        <w:rPr>
          <w:rFonts w:ascii="Times New Roman" w:hAnsi="Times New Roman"/>
          <w:b/>
          <w:sz w:val="22"/>
          <w:szCs w:val="22"/>
        </w:rPr>
        <w:t xml:space="preserve">J. </w:t>
      </w:r>
      <w:r w:rsidR="00993917">
        <w:rPr>
          <w:rFonts w:ascii="Times New Roman" w:hAnsi="Times New Roman"/>
          <w:b/>
          <w:sz w:val="22"/>
          <w:szCs w:val="22"/>
        </w:rPr>
        <w:t xml:space="preserve">Rerecich, </w:t>
      </w:r>
      <w:r>
        <w:rPr>
          <w:rFonts w:ascii="Times New Roman" w:hAnsi="Times New Roman"/>
          <w:b/>
          <w:sz w:val="22"/>
          <w:szCs w:val="22"/>
        </w:rPr>
        <w:t xml:space="preserve">B. Bissell, K. </w:t>
      </w:r>
      <w:r w:rsidR="00993917">
        <w:rPr>
          <w:rFonts w:ascii="Times New Roman" w:hAnsi="Times New Roman"/>
          <w:b/>
          <w:sz w:val="22"/>
          <w:szCs w:val="22"/>
        </w:rPr>
        <w:t xml:space="preserve">Gibbons, </w:t>
      </w:r>
      <w:r>
        <w:rPr>
          <w:rFonts w:ascii="Times New Roman" w:hAnsi="Times New Roman"/>
          <w:b/>
          <w:sz w:val="22"/>
          <w:szCs w:val="22"/>
        </w:rPr>
        <w:t xml:space="preserve">G. </w:t>
      </w:r>
      <w:r w:rsidR="00993917">
        <w:rPr>
          <w:rFonts w:ascii="Times New Roman" w:hAnsi="Times New Roman"/>
          <w:b/>
          <w:sz w:val="22"/>
          <w:szCs w:val="22"/>
        </w:rPr>
        <w:t xml:space="preserve">Kovalchuk, </w:t>
      </w:r>
      <w:r>
        <w:rPr>
          <w:rFonts w:ascii="Times New Roman" w:hAnsi="Times New Roman"/>
          <w:b/>
          <w:sz w:val="22"/>
          <w:szCs w:val="22"/>
        </w:rPr>
        <w:t xml:space="preserve">R. </w:t>
      </w:r>
      <w:r w:rsidR="00993917">
        <w:rPr>
          <w:rFonts w:ascii="Times New Roman" w:hAnsi="Times New Roman"/>
          <w:b/>
          <w:sz w:val="22"/>
          <w:szCs w:val="22"/>
        </w:rPr>
        <w:t>Martinson</w:t>
      </w:r>
    </w:p>
    <w:p w:rsidR="0040588D" w:rsidRPr="00403CAE" w:rsidRDefault="0040588D" w:rsidP="0040588D">
      <w:pPr>
        <w:autoSpaceDE w:val="0"/>
        <w:autoSpaceDN w:val="0"/>
        <w:adjustRightInd w:val="0"/>
        <w:jc w:val="center"/>
        <w:rPr>
          <w:rFonts w:ascii="Times New Roman" w:hAnsi="Times New Roman"/>
          <w:b/>
          <w:noProof/>
          <w:color w:val="943634"/>
          <w:sz w:val="22"/>
          <w:szCs w:val="22"/>
        </w:rPr>
      </w:pPr>
      <w:r w:rsidRPr="00403CAE">
        <w:rPr>
          <w:rFonts w:ascii="Times New Roman" w:hAnsi="Times New Roman"/>
          <w:b/>
          <w:noProof/>
          <w:color w:val="FF0000"/>
          <w:sz w:val="22"/>
          <w:szCs w:val="22"/>
        </w:rPr>
        <w:t>H</w:t>
      </w:r>
      <w:r w:rsidRPr="00403CAE">
        <w:rPr>
          <w:rFonts w:ascii="Times New Roman" w:hAnsi="Times New Roman"/>
          <w:b/>
          <w:noProof/>
          <w:color w:val="00B0F0"/>
          <w:sz w:val="22"/>
          <w:szCs w:val="22"/>
        </w:rPr>
        <w:t>A</w:t>
      </w:r>
      <w:r w:rsidRPr="00403CAE">
        <w:rPr>
          <w:rFonts w:ascii="Times New Roman" w:hAnsi="Times New Roman"/>
          <w:b/>
          <w:noProof/>
          <w:color w:val="FFC000"/>
          <w:sz w:val="22"/>
          <w:szCs w:val="22"/>
        </w:rPr>
        <w:t>P</w:t>
      </w:r>
      <w:r w:rsidRPr="00403CAE">
        <w:rPr>
          <w:rFonts w:ascii="Times New Roman" w:hAnsi="Times New Roman"/>
          <w:b/>
          <w:noProof/>
          <w:color w:val="00B0F0"/>
          <w:sz w:val="22"/>
          <w:szCs w:val="22"/>
        </w:rPr>
        <w:t>P</w:t>
      </w:r>
      <w:r w:rsidRPr="00403CAE">
        <w:rPr>
          <w:rFonts w:ascii="Times New Roman" w:hAnsi="Times New Roman"/>
          <w:b/>
          <w:noProof/>
          <w:color w:val="FF0000"/>
          <w:sz w:val="22"/>
          <w:szCs w:val="22"/>
        </w:rPr>
        <w:t>Y</w:t>
      </w:r>
      <w:r w:rsidRPr="00403CAE">
        <w:rPr>
          <w:rFonts w:ascii="Times New Roman" w:hAnsi="Times New Roman"/>
          <w:b/>
          <w:noProof/>
          <w:color w:val="C00000"/>
          <w:sz w:val="22"/>
          <w:szCs w:val="22"/>
        </w:rPr>
        <w:t xml:space="preserve"> </w:t>
      </w:r>
      <w:r w:rsidRPr="00403CAE">
        <w:rPr>
          <w:rFonts w:ascii="Times New Roman" w:hAnsi="Times New Roman"/>
          <w:b/>
          <w:noProof/>
          <w:color w:val="00B0F0"/>
          <w:sz w:val="22"/>
          <w:szCs w:val="22"/>
        </w:rPr>
        <w:t>B</w:t>
      </w:r>
      <w:r w:rsidRPr="00403CAE">
        <w:rPr>
          <w:rFonts w:ascii="Times New Roman" w:hAnsi="Times New Roman"/>
          <w:b/>
          <w:noProof/>
          <w:color w:val="FFC000"/>
          <w:sz w:val="22"/>
          <w:szCs w:val="22"/>
        </w:rPr>
        <w:t>I</w:t>
      </w:r>
      <w:r w:rsidRPr="00403CAE">
        <w:rPr>
          <w:rFonts w:ascii="Times New Roman" w:hAnsi="Times New Roman"/>
          <w:b/>
          <w:noProof/>
          <w:color w:val="00B0F0"/>
          <w:sz w:val="22"/>
          <w:szCs w:val="22"/>
        </w:rPr>
        <w:t>R</w:t>
      </w:r>
      <w:r w:rsidRPr="00403CAE">
        <w:rPr>
          <w:rFonts w:ascii="Times New Roman" w:hAnsi="Times New Roman"/>
          <w:b/>
          <w:noProof/>
          <w:color w:val="FF0000"/>
          <w:sz w:val="22"/>
          <w:szCs w:val="22"/>
        </w:rPr>
        <w:t>T</w:t>
      </w:r>
      <w:r w:rsidRPr="00403CAE">
        <w:rPr>
          <w:rFonts w:ascii="Times New Roman" w:hAnsi="Times New Roman"/>
          <w:b/>
          <w:noProof/>
          <w:color w:val="00B0F0"/>
          <w:sz w:val="22"/>
          <w:szCs w:val="22"/>
        </w:rPr>
        <w:t>H</w:t>
      </w:r>
      <w:r w:rsidRPr="00403CAE">
        <w:rPr>
          <w:rFonts w:ascii="Times New Roman" w:hAnsi="Times New Roman"/>
          <w:b/>
          <w:noProof/>
          <w:color w:val="FFC000"/>
          <w:sz w:val="22"/>
          <w:szCs w:val="22"/>
        </w:rPr>
        <w:t>D</w:t>
      </w:r>
      <w:r w:rsidRPr="00403CAE">
        <w:rPr>
          <w:rFonts w:ascii="Times New Roman" w:hAnsi="Times New Roman"/>
          <w:b/>
          <w:noProof/>
          <w:color w:val="00B0F0"/>
          <w:sz w:val="22"/>
          <w:szCs w:val="22"/>
        </w:rPr>
        <w:t>A</w:t>
      </w:r>
      <w:r w:rsidRPr="00403CAE">
        <w:rPr>
          <w:rFonts w:ascii="Times New Roman" w:hAnsi="Times New Roman"/>
          <w:b/>
          <w:noProof/>
          <w:color w:val="FF0000"/>
          <w:sz w:val="22"/>
          <w:szCs w:val="22"/>
        </w:rPr>
        <w:t>Y</w:t>
      </w:r>
      <w:r w:rsidRPr="00403CAE">
        <w:rPr>
          <w:rFonts w:ascii="Times New Roman" w:hAnsi="Times New Roman"/>
          <w:b/>
          <w:noProof/>
          <w:color w:val="00B0F0"/>
          <w:sz w:val="22"/>
          <w:szCs w:val="22"/>
        </w:rPr>
        <w:t>!</w:t>
      </w:r>
      <w:bookmarkEnd w:id="1"/>
      <w:bookmarkEnd w:id="2"/>
    </w:p>
    <w:p w:rsidR="0040588D" w:rsidRPr="00403CAE" w:rsidRDefault="0040588D" w:rsidP="0040588D">
      <w:pPr>
        <w:rPr>
          <w:rFonts w:ascii="Times New Roman" w:hAnsi="Times New Roman"/>
          <w:sz w:val="22"/>
          <w:szCs w:val="22"/>
        </w:rPr>
      </w:pPr>
    </w:p>
    <w:p w:rsidR="0040588D" w:rsidRPr="00403CAE" w:rsidRDefault="0040588D" w:rsidP="0040588D">
      <w:pPr>
        <w:ind w:left="360"/>
        <w:rPr>
          <w:rFonts w:ascii="Times New Roman" w:hAnsi="Times New Roman"/>
          <w:sz w:val="22"/>
          <w:szCs w:val="22"/>
        </w:rPr>
      </w:pPr>
      <w:r w:rsidRPr="00403CAE">
        <w:rPr>
          <w:rFonts w:ascii="Times New Roman" w:hAnsi="Times New Roman"/>
          <w:sz w:val="22"/>
          <w:szCs w:val="22"/>
        </w:rPr>
        <w:t xml:space="preserve">Documents may be found at </w:t>
      </w:r>
      <w:hyperlink r:id="rId231" w:history="1">
        <w:r w:rsidRPr="00403CAE">
          <w:rPr>
            <w:rStyle w:val="Hyperlink"/>
            <w:rFonts w:ascii="Times New Roman" w:eastAsia="ヒラギノ角ゴ Pro W3" w:hAnsi="Times New Roman"/>
            <w:sz w:val="22"/>
            <w:szCs w:val="22"/>
          </w:rPr>
          <w:t>http://www.nwd-wc.usace.army.mil/tmt/documents/FPOM/2010/</w:t>
        </w:r>
      </w:hyperlink>
      <w:r w:rsidRPr="00403CAE">
        <w:rPr>
          <w:rFonts w:ascii="Times New Roman" w:hAnsi="Times New Roman"/>
          <w:sz w:val="22"/>
          <w:szCs w:val="22"/>
        </w:rPr>
        <w:t xml:space="preserve"> </w:t>
      </w:r>
    </w:p>
    <w:p w:rsidR="0040588D" w:rsidRDefault="0040588D" w:rsidP="002E72A4">
      <w:pPr>
        <w:ind w:left="360"/>
        <w:jc w:val="center"/>
        <w:rPr>
          <w:rFonts w:ascii="Times New Roman" w:hAnsi="Times New Roman"/>
          <w:b/>
          <w:sz w:val="22"/>
          <w:szCs w:val="22"/>
        </w:rPr>
      </w:pPr>
    </w:p>
    <w:p w:rsidR="00F5192C" w:rsidRPr="00F5192C" w:rsidRDefault="00F5192C" w:rsidP="002E72A4">
      <w:pPr>
        <w:numPr>
          <w:ilvl w:val="0"/>
          <w:numId w:val="24"/>
        </w:numPr>
        <w:ind w:hanging="270"/>
        <w:rPr>
          <w:rFonts w:ascii="Times New Roman" w:hAnsi="Times New Roman"/>
          <w:b/>
          <w:sz w:val="22"/>
          <w:szCs w:val="22"/>
        </w:rPr>
      </w:pPr>
      <w:r w:rsidRPr="00F5192C">
        <w:rPr>
          <w:rFonts w:ascii="Times New Roman" w:hAnsi="Times New Roman"/>
          <w:b/>
          <w:sz w:val="22"/>
          <w:szCs w:val="22"/>
        </w:rPr>
        <w:t>Decisions made at this meeting</w:t>
      </w:r>
    </w:p>
    <w:p w:rsidR="002E72A4" w:rsidRDefault="002E72A4" w:rsidP="00F5192C">
      <w:pPr>
        <w:numPr>
          <w:ilvl w:val="1"/>
          <w:numId w:val="24"/>
        </w:numPr>
        <w:rPr>
          <w:rFonts w:ascii="Times New Roman" w:hAnsi="Times New Roman"/>
          <w:sz w:val="22"/>
          <w:szCs w:val="22"/>
        </w:rPr>
      </w:pPr>
      <w:r w:rsidRPr="00D17E95">
        <w:rPr>
          <w:rFonts w:ascii="Times New Roman" w:hAnsi="Times New Roman"/>
          <w:sz w:val="22"/>
          <w:szCs w:val="22"/>
        </w:rPr>
        <w:t>Approve</w:t>
      </w:r>
      <w:r w:rsidR="008343AD">
        <w:rPr>
          <w:rFonts w:ascii="Times New Roman" w:hAnsi="Times New Roman"/>
          <w:sz w:val="22"/>
          <w:szCs w:val="22"/>
        </w:rPr>
        <w:t>d</w:t>
      </w:r>
      <w:r w:rsidRPr="00D17E95">
        <w:rPr>
          <w:rFonts w:ascii="Times New Roman" w:hAnsi="Times New Roman"/>
          <w:sz w:val="22"/>
          <w:szCs w:val="22"/>
        </w:rPr>
        <w:t xml:space="preserve"> </w:t>
      </w:r>
      <w:r w:rsidR="00114202">
        <w:rPr>
          <w:rFonts w:ascii="Times New Roman" w:hAnsi="Times New Roman"/>
          <w:sz w:val="22"/>
          <w:szCs w:val="22"/>
        </w:rPr>
        <w:t>August</w:t>
      </w:r>
      <w:r w:rsidR="003A0631">
        <w:rPr>
          <w:rFonts w:ascii="Times New Roman" w:hAnsi="Times New Roman"/>
          <w:sz w:val="22"/>
          <w:szCs w:val="22"/>
        </w:rPr>
        <w:t xml:space="preserve"> meeting minutes with edits</w:t>
      </w:r>
      <w:r w:rsidR="00146D00">
        <w:rPr>
          <w:rFonts w:ascii="Times New Roman" w:hAnsi="Times New Roman"/>
          <w:sz w:val="22"/>
          <w:szCs w:val="22"/>
        </w:rPr>
        <w:t>.</w:t>
      </w:r>
    </w:p>
    <w:p w:rsidR="00145772" w:rsidRDefault="00145772" w:rsidP="00F5192C">
      <w:pPr>
        <w:numPr>
          <w:ilvl w:val="1"/>
          <w:numId w:val="24"/>
        </w:numPr>
        <w:rPr>
          <w:rFonts w:ascii="Times New Roman" w:hAnsi="Times New Roman"/>
          <w:sz w:val="22"/>
          <w:szCs w:val="22"/>
        </w:rPr>
      </w:pPr>
      <w:r>
        <w:rPr>
          <w:rFonts w:ascii="Times New Roman" w:hAnsi="Times New Roman"/>
          <w:sz w:val="22"/>
          <w:szCs w:val="22"/>
        </w:rPr>
        <w:t xml:space="preserve">Include “emergency” in title of </w:t>
      </w:r>
      <w:r w:rsidR="006567A4">
        <w:rPr>
          <w:rFonts w:ascii="Times New Roman" w:hAnsi="Times New Roman"/>
          <w:sz w:val="22"/>
          <w:szCs w:val="22"/>
        </w:rPr>
        <w:t xml:space="preserve">emergency </w:t>
      </w:r>
      <w:r>
        <w:rPr>
          <w:rFonts w:ascii="Times New Roman" w:hAnsi="Times New Roman"/>
          <w:sz w:val="22"/>
          <w:szCs w:val="22"/>
        </w:rPr>
        <w:t>MOC</w:t>
      </w:r>
      <w:r w:rsidR="006567A4">
        <w:rPr>
          <w:rFonts w:ascii="Times New Roman" w:hAnsi="Times New Roman"/>
          <w:sz w:val="22"/>
          <w:szCs w:val="22"/>
        </w:rPr>
        <w:t>s.</w:t>
      </w:r>
    </w:p>
    <w:p w:rsidR="006567A4" w:rsidRDefault="006567A4" w:rsidP="00F5192C">
      <w:pPr>
        <w:numPr>
          <w:ilvl w:val="1"/>
          <w:numId w:val="24"/>
        </w:numPr>
        <w:rPr>
          <w:rFonts w:ascii="Times New Roman" w:hAnsi="Times New Roman"/>
          <w:sz w:val="22"/>
          <w:szCs w:val="22"/>
        </w:rPr>
      </w:pPr>
      <w:r>
        <w:rPr>
          <w:rFonts w:ascii="Times New Roman" w:hAnsi="Times New Roman"/>
          <w:sz w:val="22"/>
          <w:szCs w:val="22"/>
        </w:rPr>
        <w:t>LWG rental pump operation and feasibility shutdown. –dates? (Holdren)</w:t>
      </w:r>
      <w:r w:rsidRPr="00A22411">
        <w:rPr>
          <w:rFonts w:ascii="Times New Roman" w:hAnsi="Times New Roman"/>
          <w:color w:val="FF0000"/>
          <w:sz w:val="22"/>
          <w:szCs w:val="22"/>
        </w:rPr>
        <w:t xml:space="preserve"> </w:t>
      </w:r>
      <w:r w:rsidRPr="00866A2C">
        <w:rPr>
          <w:rFonts w:ascii="Times New Roman" w:hAnsi="Times New Roman"/>
          <w:b/>
          <w:i/>
          <w:sz w:val="22"/>
          <w:szCs w:val="22"/>
        </w:rPr>
        <w:t>Status:</w:t>
      </w:r>
      <w:r w:rsidRPr="00866A2C">
        <w:rPr>
          <w:rFonts w:ascii="Times New Roman" w:hAnsi="Times New Roman"/>
          <w:sz w:val="22"/>
          <w:szCs w:val="22"/>
        </w:rPr>
        <w:t xml:space="preserve"> Rental pumps contract expires on 23 September</w:t>
      </w:r>
      <w:r>
        <w:rPr>
          <w:rFonts w:ascii="Times New Roman" w:hAnsi="Times New Roman"/>
          <w:sz w:val="22"/>
          <w:szCs w:val="22"/>
        </w:rPr>
        <w:t xml:space="preserve">.  Setter asked if the pumps should </w:t>
      </w:r>
      <w:r w:rsidRPr="00866A2C">
        <w:rPr>
          <w:rFonts w:ascii="Times New Roman" w:hAnsi="Times New Roman"/>
          <w:sz w:val="22"/>
          <w:szCs w:val="22"/>
        </w:rPr>
        <w:t xml:space="preserve">continue running until </w:t>
      </w:r>
      <w:r>
        <w:rPr>
          <w:rFonts w:ascii="Times New Roman" w:hAnsi="Times New Roman"/>
          <w:sz w:val="22"/>
          <w:szCs w:val="22"/>
        </w:rPr>
        <w:t xml:space="preserve">the </w:t>
      </w:r>
      <w:r w:rsidRPr="00866A2C">
        <w:rPr>
          <w:rFonts w:ascii="Times New Roman" w:hAnsi="Times New Roman"/>
          <w:sz w:val="22"/>
          <w:szCs w:val="22"/>
        </w:rPr>
        <w:t>23</w:t>
      </w:r>
      <w:r w:rsidRPr="00866A2C">
        <w:rPr>
          <w:rFonts w:ascii="Times New Roman" w:hAnsi="Times New Roman"/>
          <w:sz w:val="22"/>
          <w:szCs w:val="22"/>
          <w:vertAlign w:val="superscript"/>
        </w:rPr>
        <w:t>rd</w:t>
      </w:r>
      <w:r>
        <w:rPr>
          <w:rFonts w:ascii="Times New Roman" w:hAnsi="Times New Roman"/>
          <w:sz w:val="22"/>
          <w:szCs w:val="22"/>
          <w:vertAlign w:val="superscript"/>
        </w:rPr>
        <w:t>.</w:t>
      </w:r>
      <w:r>
        <w:rPr>
          <w:rFonts w:ascii="Times New Roman" w:hAnsi="Times New Roman"/>
          <w:sz w:val="22"/>
          <w:szCs w:val="22"/>
        </w:rPr>
        <w:t xml:space="preserve">.  </w:t>
      </w:r>
      <w:r w:rsidRPr="006567A4">
        <w:rPr>
          <w:rFonts w:ascii="Times New Roman" w:hAnsi="Times New Roman"/>
          <w:b/>
          <w:sz w:val="22"/>
          <w:szCs w:val="22"/>
        </w:rPr>
        <w:t>Water temperatures are decreasing so if temps stay around 67F, FPOM was generally ok with shutting down around 19 – 20 September.</w:t>
      </w:r>
    </w:p>
    <w:p w:rsidR="00F0639C" w:rsidRPr="00F0639C" w:rsidRDefault="00F0639C" w:rsidP="00F0639C">
      <w:pPr>
        <w:pStyle w:val="ListParagraph"/>
        <w:numPr>
          <w:ilvl w:val="1"/>
          <w:numId w:val="24"/>
        </w:numPr>
        <w:tabs>
          <w:tab w:val="left" w:pos="360"/>
          <w:tab w:val="left" w:pos="540"/>
        </w:tabs>
        <w:rPr>
          <w:rFonts w:ascii="Times New Roman" w:hAnsi="Times New Roman"/>
          <w:sz w:val="22"/>
          <w:szCs w:val="22"/>
        </w:rPr>
      </w:pPr>
      <w:r w:rsidRPr="00F0639C">
        <w:rPr>
          <w:rFonts w:ascii="Times New Roman" w:hAnsi="Times New Roman"/>
          <w:b/>
          <w:sz w:val="22"/>
          <w:szCs w:val="22"/>
        </w:rPr>
        <w:t>Coordination/Notification forms (need concurrence/discussion)</w:t>
      </w:r>
    </w:p>
    <w:p w:rsidR="00F0639C" w:rsidRPr="00E947CF" w:rsidRDefault="00F0639C" w:rsidP="00F0639C">
      <w:pPr>
        <w:pStyle w:val="ListParagraph"/>
        <w:numPr>
          <w:ilvl w:val="2"/>
          <w:numId w:val="24"/>
        </w:numPr>
        <w:tabs>
          <w:tab w:val="left" w:pos="360"/>
          <w:tab w:val="left" w:pos="540"/>
        </w:tabs>
        <w:rPr>
          <w:rFonts w:ascii="Times New Roman" w:hAnsi="Times New Roman"/>
          <w:sz w:val="22"/>
          <w:szCs w:val="22"/>
        </w:rPr>
      </w:pPr>
      <w:r w:rsidRPr="00BE139D">
        <w:rPr>
          <w:rFonts w:ascii="Times New Roman" w:hAnsi="Times New Roman"/>
          <w:sz w:val="22"/>
          <w:szCs w:val="22"/>
        </w:rPr>
        <w:t>15TDA08 trans</w:t>
      </w:r>
      <w:r>
        <w:rPr>
          <w:rFonts w:ascii="Times New Roman" w:hAnsi="Times New Roman"/>
          <w:sz w:val="22"/>
          <w:szCs w:val="22"/>
        </w:rPr>
        <w:t xml:space="preserve">former installation updated. </w:t>
      </w:r>
      <w:r>
        <w:rPr>
          <w:rFonts w:ascii="Times New Roman" w:hAnsi="Times New Roman"/>
          <w:b/>
          <w:i/>
          <w:sz w:val="22"/>
          <w:szCs w:val="22"/>
        </w:rPr>
        <w:t xml:space="preserve">Approved. </w:t>
      </w:r>
    </w:p>
    <w:p w:rsidR="00F0639C" w:rsidRPr="004652D4" w:rsidRDefault="00F0639C" w:rsidP="00F0639C">
      <w:pPr>
        <w:pStyle w:val="ListParagraph"/>
        <w:numPr>
          <w:ilvl w:val="2"/>
          <w:numId w:val="24"/>
        </w:numPr>
        <w:tabs>
          <w:tab w:val="left" w:pos="360"/>
          <w:tab w:val="left" w:pos="540"/>
        </w:tabs>
        <w:rPr>
          <w:rFonts w:ascii="Times New Roman" w:hAnsi="Times New Roman"/>
          <w:sz w:val="22"/>
          <w:szCs w:val="22"/>
        </w:rPr>
      </w:pPr>
      <w:r w:rsidRPr="004652D4">
        <w:rPr>
          <w:rFonts w:ascii="Times New Roman" w:hAnsi="Times New Roman"/>
          <w:sz w:val="22"/>
          <w:szCs w:val="22"/>
        </w:rPr>
        <w:t xml:space="preserve">15IHR14 Ice Harbor Dam Study. </w:t>
      </w:r>
      <w:r w:rsidRPr="004652D4">
        <w:rPr>
          <w:rFonts w:ascii="Times New Roman" w:hAnsi="Times New Roman"/>
          <w:b/>
          <w:i/>
          <w:sz w:val="22"/>
          <w:szCs w:val="22"/>
        </w:rPr>
        <w:t>Approved.</w:t>
      </w:r>
      <w:r w:rsidRPr="004652D4">
        <w:rPr>
          <w:rFonts w:ascii="Times New Roman" w:hAnsi="Times New Roman"/>
          <w:sz w:val="22"/>
          <w:szCs w:val="22"/>
        </w:rPr>
        <w:t xml:space="preserve"> </w:t>
      </w:r>
    </w:p>
    <w:p w:rsidR="002E72A4" w:rsidRPr="004652D4" w:rsidRDefault="002E72A4" w:rsidP="002E72A4">
      <w:pPr>
        <w:rPr>
          <w:rFonts w:ascii="Times New Roman" w:hAnsi="Times New Roman"/>
          <w:sz w:val="22"/>
          <w:szCs w:val="22"/>
        </w:rPr>
      </w:pPr>
    </w:p>
    <w:p w:rsidR="0014336A" w:rsidRPr="00403CAE" w:rsidRDefault="0014336A" w:rsidP="00421158">
      <w:pPr>
        <w:numPr>
          <w:ilvl w:val="0"/>
          <w:numId w:val="24"/>
        </w:numPr>
        <w:ind w:hanging="270"/>
        <w:rPr>
          <w:rFonts w:ascii="Times New Roman" w:hAnsi="Times New Roman"/>
          <w:b/>
          <w:sz w:val="22"/>
          <w:szCs w:val="22"/>
        </w:rPr>
      </w:pPr>
      <w:r w:rsidRPr="00403CAE">
        <w:rPr>
          <w:rFonts w:ascii="Times New Roman" w:hAnsi="Times New Roman"/>
          <w:b/>
          <w:sz w:val="22"/>
          <w:szCs w:val="22"/>
        </w:rPr>
        <w:t>Action Items</w:t>
      </w:r>
    </w:p>
    <w:p w:rsidR="00FA36D5" w:rsidRPr="00403CAE" w:rsidRDefault="0014336A" w:rsidP="00421158">
      <w:pPr>
        <w:numPr>
          <w:ilvl w:val="1"/>
          <w:numId w:val="24"/>
        </w:numPr>
        <w:rPr>
          <w:rFonts w:ascii="Times New Roman" w:hAnsi="Times New Roman"/>
          <w:b/>
          <w:sz w:val="22"/>
          <w:szCs w:val="22"/>
        </w:rPr>
      </w:pPr>
      <w:bookmarkStart w:id="3" w:name="OLE_LINK6"/>
      <w:bookmarkEnd w:id="3"/>
      <w:r w:rsidRPr="00403CAE">
        <w:rPr>
          <w:rFonts w:ascii="Times New Roman" w:hAnsi="Times New Roman"/>
          <w:sz w:val="22"/>
          <w:szCs w:val="22"/>
        </w:rPr>
        <w:t>NWW Action Items</w:t>
      </w:r>
    </w:p>
    <w:p w:rsidR="00B946F7" w:rsidRPr="00B946F7" w:rsidRDefault="00D77A0F" w:rsidP="008343AD">
      <w:pPr>
        <w:pStyle w:val="ListParagraph"/>
        <w:numPr>
          <w:ilvl w:val="2"/>
          <w:numId w:val="24"/>
        </w:numPr>
        <w:tabs>
          <w:tab w:val="left" w:pos="900"/>
        </w:tabs>
        <w:rPr>
          <w:rFonts w:ascii="Times New Roman" w:hAnsi="Times New Roman"/>
          <w:sz w:val="22"/>
          <w:szCs w:val="22"/>
        </w:rPr>
      </w:pPr>
      <w:bookmarkStart w:id="4" w:name="OLE_LINK10"/>
      <w:bookmarkStart w:id="5" w:name="OLE_LINK11"/>
      <w:r w:rsidRPr="009C25DA">
        <w:rPr>
          <w:rFonts w:ascii="Times New Roman" w:hAnsi="Times New Roman"/>
          <w:sz w:val="22"/>
          <w:szCs w:val="22"/>
        </w:rPr>
        <w:t>[Aug 15]L</w:t>
      </w:r>
      <w:r w:rsidR="00E5458A" w:rsidRPr="009C25DA">
        <w:rPr>
          <w:rFonts w:ascii="Times New Roman" w:hAnsi="Times New Roman"/>
          <w:sz w:val="22"/>
          <w:szCs w:val="22"/>
        </w:rPr>
        <w:t xml:space="preserve">WG Construction update.  </w:t>
      </w:r>
      <w:r w:rsidR="00E5458A" w:rsidRPr="009C25DA">
        <w:rPr>
          <w:rFonts w:ascii="Times New Roman" w:hAnsi="Times New Roman"/>
          <w:b/>
          <w:sz w:val="22"/>
          <w:szCs w:val="22"/>
        </w:rPr>
        <w:t xml:space="preserve">ACTION: </w:t>
      </w:r>
      <w:r w:rsidR="00E5458A" w:rsidRPr="009C25DA">
        <w:rPr>
          <w:rFonts w:ascii="Times New Roman" w:hAnsi="Times New Roman"/>
          <w:sz w:val="22"/>
          <w:szCs w:val="22"/>
        </w:rPr>
        <w:t>Setter will take the FPOM concerns back to NWW FFDRWG.</w:t>
      </w:r>
      <w:r w:rsidR="008343AD">
        <w:rPr>
          <w:rFonts w:ascii="Times New Roman" w:hAnsi="Times New Roman"/>
          <w:sz w:val="22"/>
          <w:szCs w:val="22"/>
        </w:rPr>
        <w:t xml:space="preserve"> </w:t>
      </w:r>
      <w:r w:rsidR="00145772">
        <w:rPr>
          <w:rFonts w:ascii="Times New Roman" w:hAnsi="Times New Roman"/>
          <w:b/>
          <w:i/>
          <w:sz w:val="22"/>
          <w:szCs w:val="22"/>
        </w:rPr>
        <w:t>Approved</w:t>
      </w:r>
    </w:p>
    <w:p w:rsidR="00150B7C" w:rsidRDefault="00C22C88" w:rsidP="001B5ACB">
      <w:pPr>
        <w:pStyle w:val="ListParagraph"/>
        <w:numPr>
          <w:ilvl w:val="2"/>
          <w:numId w:val="24"/>
        </w:numPr>
        <w:tabs>
          <w:tab w:val="left" w:pos="900"/>
        </w:tabs>
        <w:rPr>
          <w:rFonts w:ascii="Times New Roman" w:hAnsi="Times New Roman"/>
          <w:sz w:val="22"/>
          <w:szCs w:val="22"/>
        </w:rPr>
      </w:pPr>
      <w:bookmarkStart w:id="6" w:name="OLE_LINK8"/>
      <w:bookmarkStart w:id="7" w:name="OLE_LINK9"/>
      <w:r w:rsidRPr="009C25DA">
        <w:rPr>
          <w:rFonts w:ascii="Times New Roman" w:hAnsi="Times New Roman"/>
          <w:sz w:val="22"/>
          <w:szCs w:val="22"/>
        </w:rPr>
        <w:t xml:space="preserve">[Aug 15] LGS temperature profile.  </w:t>
      </w:r>
      <w:r w:rsidRPr="009C25DA">
        <w:rPr>
          <w:rFonts w:ascii="Times New Roman" w:hAnsi="Times New Roman"/>
          <w:b/>
          <w:sz w:val="22"/>
          <w:szCs w:val="22"/>
        </w:rPr>
        <w:t xml:space="preserve">ACTION: </w:t>
      </w:r>
      <w:r w:rsidRPr="009C25DA">
        <w:rPr>
          <w:rFonts w:ascii="Times New Roman" w:hAnsi="Times New Roman"/>
          <w:sz w:val="22"/>
          <w:szCs w:val="22"/>
        </w:rPr>
        <w:t>Burgess will investigate replacing the thermometer with a logger.</w:t>
      </w:r>
      <w:r w:rsidR="00641921">
        <w:rPr>
          <w:rFonts w:ascii="Times New Roman" w:hAnsi="Times New Roman"/>
          <w:sz w:val="22"/>
          <w:szCs w:val="22"/>
        </w:rPr>
        <w:t xml:space="preserve">  </w:t>
      </w:r>
      <w:r w:rsidR="00641921" w:rsidRPr="00641921">
        <w:rPr>
          <w:rFonts w:ascii="Times New Roman" w:hAnsi="Times New Roman"/>
          <w:b/>
          <w:i/>
          <w:sz w:val="22"/>
          <w:szCs w:val="22"/>
        </w:rPr>
        <w:t>Status:</w:t>
      </w:r>
      <w:r w:rsidR="00641921">
        <w:rPr>
          <w:rFonts w:ascii="Times New Roman" w:hAnsi="Times New Roman"/>
          <w:sz w:val="22"/>
          <w:szCs w:val="22"/>
        </w:rPr>
        <w:t xml:space="preserve"> </w:t>
      </w:r>
      <w:r w:rsidR="00966F0D">
        <w:rPr>
          <w:rFonts w:ascii="Times New Roman" w:hAnsi="Times New Roman"/>
          <w:sz w:val="22"/>
          <w:szCs w:val="22"/>
        </w:rPr>
        <w:t xml:space="preserve"> </w:t>
      </w:r>
      <w:r w:rsidR="00B029AF" w:rsidRPr="00005588">
        <w:rPr>
          <w:rFonts w:ascii="Times New Roman" w:hAnsi="Times New Roman"/>
          <w:sz w:val="22"/>
          <w:szCs w:val="22"/>
        </w:rPr>
        <w:t xml:space="preserve">Best path forward </w:t>
      </w:r>
      <w:r w:rsidR="00081F65">
        <w:rPr>
          <w:rFonts w:ascii="Times New Roman" w:hAnsi="Times New Roman"/>
          <w:sz w:val="22"/>
          <w:szCs w:val="22"/>
        </w:rPr>
        <w:t xml:space="preserve">would be </w:t>
      </w:r>
      <w:r w:rsidR="00B029AF" w:rsidRPr="00005588">
        <w:rPr>
          <w:rFonts w:ascii="Times New Roman" w:hAnsi="Times New Roman"/>
          <w:sz w:val="22"/>
          <w:szCs w:val="22"/>
        </w:rPr>
        <w:t>to wo</w:t>
      </w:r>
      <w:r w:rsidR="0089359E" w:rsidRPr="00005588">
        <w:rPr>
          <w:rFonts w:ascii="Times New Roman" w:hAnsi="Times New Roman"/>
          <w:sz w:val="22"/>
          <w:szCs w:val="22"/>
        </w:rPr>
        <w:t xml:space="preserve">rk thru </w:t>
      </w:r>
      <w:r w:rsidR="00081F65">
        <w:rPr>
          <w:rFonts w:ascii="Times New Roman" w:hAnsi="Times New Roman"/>
          <w:sz w:val="22"/>
          <w:szCs w:val="22"/>
        </w:rPr>
        <w:t>the W</w:t>
      </w:r>
      <w:r w:rsidR="0089359E" w:rsidRPr="00005588">
        <w:rPr>
          <w:rFonts w:ascii="Times New Roman" w:hAnsi="Times New Roman"/>
          <w:sz w:val="22"/>
          <w:szCs w:val="22"/>
        </w:rPr>
        <w:t xml:space="preserve">ater </w:t>
      </w:r>
      <w:r w:rsidR="00081F65">
        <w:rPr>
          <w:rFonts w:ascii="Times New Roman" w:hAnsi="Times New Roman"/>
          <w:sz w:val="22"/>
          <w:szCs w:val="22"/>
        </w:rPr>
        <w:t>Q</w:t>
      </w:r>
      <w:r w:rsidR="00B029AF" w:rsidRPr="00005588">
        <w:rPr>
          <w:rFonts w:ascii="Times New Roman" w:hAnsi="Times New Roman"/>
          <w:sz w:val="22"/>
          <w:szCs w:val="22"/>
        </w:rPr>
        <w:t xml:space="preserve">uality program </w:t>
      </w:r>
      <w:r w:rsidR="00081F65">
        <w:rPr>
          <w:rFonts w:ascii="Times New Roman" w:hAnsi="Times New Roman"/>
          <w:sz w:val="22"/>
          <w:szCs w:val="22"/>
        </w:rPr>
        <w:t xml:space="preserve">and have temperatures </w:t>
      </w:r>
      <w:r w:rsidR="00B029AF" w:rsidRPr="00005588">
        <w:rPr>
          <w:rFonts w:ascii="Times New Roman" w:hAnsi="Times New Roman"/>
          <w:sz w:val="22"/>
          <w:szCs w:val="22"/>
        </w:rPr>
        <w:t xml:space="preserve">automatically updated to </w:t>
      </w:r>
      <w:r w:rsidR="00081F65">
        <w:rPr>
          <w:rFonts w:ascii="Times New Roman" w:hAnsi="Times New Roman"/>
          <w:sz w:val="22"/>
          <w:szCs w:val="22"/>
        </w:rPr>
        <w:t xml:space="preserve">the </w:t>
      </w:r>
      <w:r w:rsidR="00B029AF" w:rsidRPr="00005588">
        <w:rPr>
          <w:rFonts w:ascii="Times New Roman" w:hAnsi="Times New Roman"/>
          <w:sz w:val="22"/>
          <w:szCs w:val="22"/>
        </w:rPr>
        <w:t>TMT</w:t>
      </w:r>
      <w:r w:rsidR="00081F65">
        <w:rPr>
          <w:rFonts w:ascii="Times New Roman" w:hAnsi="Times New Roman"/>
          <w:sz w:val="22"/>
          <w:szCs w:val="22"/>
        </w:rPr>
        <w:t xml:space="preserve"> website.  NWW </w:t>
      </w:r>
      <w:r w:rsidR="00B029AF" w:rsidRPr="00005588">
        <w:rPr>
          <w:rFonts w:ascii="Times New Roman" w:hAnsi="Times New Roman"/>
          <w:sz w:val="22"/>
          <w:szCs w:val="22"/>
        </w:rPr>
        <w:t xml:space="preserve">FFDRWG </w:t>
      </w:r>
      <w:r w:rsidR="00081F65">
        <w:rPr>
          <w:rFonts w:ascii="Times New Roman" w:hAnsi="Times New Roman"/>
          <w:sz w:val="22"/>
          <w:szCs w:val="22"/>
        </w:rPr>
        <w:t xml:space="preserve">asked </w:t>
      </w:r>
      <w:r w:rsidR="00B029AF" w:rsidRPr="00005588">
        <w:rPr>
          <w:rFonts w:ascii="Times New Roman" w:hAnsi="Times New Roman"/>
          <w:sz w:val="22"/>
          <w:szCs w:val="22"/>
        </w:rPr>
        <w:t xml:space="preserve">who </w:t>
      </w:r>
      <w:r w:rsidR="00081F65">
        <w:rPr>
          <w:rFonts w:ascii="Times New Roman" w:hAnsi="Times New Roman"/>
          <w:sz w:val="22"/>
          <w:szCs w:val="22"/>
        </w:rPr>
        <w:t xml:space="preserve">should </w:t>
      </w:r>
      <w:r w:rsidR="00B029AF" w:rsidRPr="00005588">
        <w:rPr>
          <w:rFonts w:ascii="Times New Roman" w:hAnsi="Times New Roman"/>
          <w:sz w:val="22"/>
          <w:szCs w:val="22"/>
        </w:rPr>
        <w:t>take the lead</w:t>
      </w:r>
      <w:r w:rsidR="00081F65">
        <w:rPr>
          <w:rFonts w:ascii="Times New Roman" w:hAnsi="Times New Roman"/>
          <w:sz w:val="22"/>
          <w:szCs w:val="22"/>
        </w:rPr>
        <w:t xml:space="preserve"> since the temperature monitoring is likely a</w:t>
      </w:r>
      <w:r w:rsidR="002A07A4">
        <w:rPr>
          <w:rFonts w:ascii="Times New Roman" w:hAnsi="Times New Roman"/>
          <w:sz w:val="22"/>
          <w:szCs w:val="22"/>
        </w:rPr>
        <w:t>n</w:t>
      </w:r>
      <w:r w:rsidR="00081F65">
        <w:rPr>
          <w:rFonts w:ascii="Times New Roman" w:hAnsi="Times New Roman"/>
          <w:sz w:val="22"/>
          <w:szCs w:val="22"/>
        </w:rPr>
        <w:t xml:space="preserve"> </w:t>
      </w:r>
      <w:r w:rsidR="00D7360B" w:rsidRPr="00005588">
        <w:rPr>
          <w:rFonts w:ascii="Times New Roman" w:hAnsi="Times New Roman"/>
          <w:sz w:val="22"/>
          <w:szCs w:val="22"/>
        </w:rPr>
        <w:t>O&amp;M responsibility</w:t>
      </w:r>
      <w:r w:rsidR="00081F65">
        <w:rPr>
          <w:rFonts w:ascii="Times New Roman" w:hAnsi="Times New Roman"/>
          <w:sz w:val="22"/>
          <w:szCs w:val="22"/>
        </w:rPr>
        <w:t xml:space="preserve"> rather than a CRFM responsibility</w:t>
      </w:r>
      <w:r w:rsidR="00D7360B" w:rsidRPr="00005588">
        <w:rPr>
          <w:rFonts w:ascii="Times New Roman" w:hAnsi="Times New Roman"/>
          <w:sz w:val="22"/>
          <w:szCs w:val="22"/>
        </w:rPr>
        <w:t xml:space="preserve">.  </w:t>
      </w:r>
      <w:r w:rsidR="00081F65">
        <w:rPr>
          <w:rFonts w:ascii="Times New Roman" w:hAnsi="Times New Roman"/>
          <w:sz w:val="22"/>
          <w:szCs w:val="22"/>
        </w:rPr>
        <w:t>LGS does not</w:t>
      </w:r>
      <w:r w:rsidR="00C7667B" w:rsidRPr="00005588">
        <w:rPr>
          <w:rFonts w:ascii="Times New Roman" w:hAnsi="Times New Roman"/>
          <w:sz w:val="22"/>
          <w:szCs w:val="22"/>
        </w:rPr>
        <w:t xml:space="preserve"> </w:t>
      </w:r>
      <w:r w:rsidR="0089359E" w:rsidRPr="00005588">
        <w:rPr>
          <w:rFonts w:ascii="Times New Roman" w:hAnsi="Times New Roman"/>
          <w:sz w:val="22"/>
          <w:szCs w:val="22"/>
        </w:rPr>
        <w:t xml:space="preserve">currently have </w:t>
      </w:r>
      <w:r w:rsidR="00F364BB" w:rsidRPr="00005588">
        <w:rPr>
          <w:rFonts w:ascii="Times New Roman" w:hAnsi="Times New Roman"/>
          <w:sz w:val="22"/>
          <w:szCs w:val="22"/>
        </w:rPr>
        <w:t xml:space="preserve">temperature </w:t>
      </w:r>
      <w:r w:rsidR="0089359E" w:rsidRPr="00005588">
        <w:rPr>
          <w:rFonts w:ascii="Times New Roman" w:hAnsi="Times New Roman"/>
          <w:sz w:val="22"/>
          <w:szCs w:val="22"/>
        </w:rPr>
        <w:t>probes in scroll case</w:t>
      </w:r>
      <w:r w:rsidR="00081F65">
        <w:rPr>
          <w:rFonts w:ascii="Times New Roman" w:hAnsi="Times New Roman"/>
          <w:sz w:val="22"/>
          <w:szCs w:val="22"/>
        </w:rPr>
        <w:t>.  They have</w:t>
      </w:r>
      <w:r w:rsidR="0089359E" w:rsidRPr="00005588">
        <w:rPr>
          <w:rFonts w:ascii="Times New Roman" w:hAnsi="Times New Roman"/>
          <w:sz w:val="22"/>
          <w:szCs w:val="22"/>
        </w:rPr>
        <w:t xml:space="preserve"> therm</w:t>
      </w:r>
      <w:r w:rsidR="00C7667B" w:rsidRPr="00005588">
        <w:rPr>
          <w:rFonts w:ascii="Times New Roman" w:hAnsi="Times New Roman"/>
          <w:sz w:val="22"/>
          <w:szCs w:val="22"/>
        </w:rPr>
        <w:t>ometers</w:t>
      </w:r>
      <w:r w:rsidR="0089359E" w:rsidRPr="00005588">
        <w:rPr>
          <w:rFonts w:ascii="Times New Roman" w:hAnsi="Times New Roman"/>
          <w:sz w:val="22"/>
          <w:szCs w:val="22"/>
        </w:rPr>
        <w:t xml:space="preserve"> attached to </w:t>
      </w:r>
      <w:r w:rsidR="00081F65">
        <w:rPr>
          <w:rFonts w:ascii="Times New Roman" w:hAnsi="Times New Roman"/>
          <w:sz w:val="22"/>
          <w:szCs w:val="22"/>
        </w:rPr>
        <w:t xml:space="preserve">the </w:t>
      </w:r>
      <w:r w:rsidR="0089359E" w:rsidRPr="00005588">
        <w:rPr>
          <w:rFonts w:ascii="Times New Roman" w:hAnsi="Times New Roman"/>
          <w:sz w:val="22"/>
          <w:szCs w:val="22"/>
        </w:rPr>
        <w:t>cooling</w:t>
      </w:r>
      <w:r w:rsidR="00F364BB" w:rsidRPr="00005588">
        <w:rPr>
          <w:rFonts w:ascii="Times New Roman" w:hAnsi="Times New Roman"/>
          <w:sz w:val="22"/>
          <w:szCs w:val="22"/>
        </w:rPr>
        <w:t xml:space="preserve"> water line</w:t>
      </w:r>
      <w:r w:rsidR="0089359E" w:rsidRPr="00005588">
        <w:rPr>
          <w:rFonts w:ascii="Times New Roman" w:hAnsi="Times New Roman"/>
          <w:sz w:val="22"/>
          <w:szCs w:val="22"/>
        </w:rPr>
        <w:t xml:space="preserve"> </w:t>
      </w:r>
      <w:r w:rsidR="00F364BB" w:rsidRPr="00005588">
        <w:rPr>
          <w:rFonts w:ascii="Times New Roman" w:hAnsi="Times New Roman"/>
          <w:sz w:val="22"/>
          <w:szCs w:val="22"/>
        </w:rPr>
        <w:t>o</w:t>
      </w:r>
      <w:r w:rsidR="0089359E" w:rsidRPr="00005588">
        <w:rPr>
          <w:rFonts w:ascii="Times New Roman" w:hAnsi="Times New Roman"/>
          <w:sz w:val="22"/>
          <w:szCs w:val="22"/>
        </w:rPr>
        <w:t xml:space="preserve">n </w:t>
      </w:r>
      <w:r w:rsidR="00081F65">
        <w:rPr>
          <w:rFonts w:ascii="Times New Roman" w:hAnsi="Times New Roman"/>
          <w:sz w:val="22"/>
          <w:szCs w:val="22"/>
        </w:rPr>
        <w:t>U</w:t>
      </w:r>
      <w:r w:rsidR="0089359E" w:rsidRPr="00005588">
        <w:rPr>
          <w:rFonts w:ascii="Times New Roman" w:hAnsi="Times New Roman"/>
          <w:sz w:val="22"/>
          <w:szCs w:val="22"/>
        </w:rPr>
        <w:t>nit 1</w:t>
      </w:r>
      <w:r w:rsidR="00DB3694" w:rsidRPr="00005588">
        <w:rPr>
          <w:rFonts w:ascii="Times New Roman" w:hAnsi="Times New Roman"/>
          <w:sz w:val="22"/>
          <w:szCs w:val="22"/>
        </w:rPr>
        <w:t>(previously would only check when rotating the str</w:t>
      </w:r>
      <w:r w:rsidR="00081F65">
        <w:rPr>
          <w:rFonts w:ascii="Times New Roman" w:hAnsi="Times New Roman"/>
          <w:sz w:val="22"/>
          <w:szCs w:val="22"/>
        </w:rPr>
        <w:t>a</w:t>
      </w:r>
      <w:r w:rsidR="00DB3694" w:rsidRPr="00005588">
        <w:rPr>
          <w:rFonts w:ascii="Times New Roman" w:hAnsi="Times New Roman"/>
          <w:sz w:val="22"/>
          <w:szCs w:val="22"/>
        </w:rPr>
        <w:t xml:space="preserve">iners </w:t>
      </w:r>
      <w:r w:rsidR="00081F65">
        <w:rPr>
          <w:rFonts w:ascii="Times New Roman" w:hAnsi="Times New Roman"/>
          <w:sz w:val="22"/>
          <w:szCs w:val="22"/>
        </w:rPr>
        <w:t xml:space="preserve">and </w:t>
      </w:r>
      <w:r w:rsidR="00DB3694" w:rsidRPr="00005588">
        <w:rPr>
          <w:rFonts w:ascii="Times New Roman" w:hAnsi="Times New Roman"/>
          <w:sz w:val="22"/>
          <w:szCs w:val="22"/>
        </w:rPr>
        <w:t>when checking for lamprey)</w:t>
      </w:r>
      <w:r w:rsidR="00081F65">
        <w:rPr>
          <w:rFonts w:ascii="Times New Roman" w:hAnsi="Times New Roman"/>
          <w:sz w:val="22"/>
          <w:szCs w:val="22"/>
        </w:rPr>
        <w:t xml:space="preserve">.  Burgess </w:t>
      </w:r>
      <w:r w:rsidR="00DB3694" w:rsidRPr="00005588">
        <w:rPr>
          <w:rFonts w:ascii="Times New Roman" w:hAnsi="Times New Roman"/>
          <w:sz w:val="22"/>
          <w:szCs w:val="22"/>
        </w:rPr>
        <w:t xml:space="preserve">added </w:t>
      </w:r>
      <w:r w:rsidR="00081F65">
        <w:rPr>
          <w:rFonts w:ascii="Times New Roman" w:hAnsi="Times New Roman"/>
          <w:sz w:val="22"/>
          <w:szCs w:val="22"/>
        </w:rPr>
        <w:t xml:space="preserve">the </w:t>
      </w:r>
      <w:r w:rsidR="00DB3694" w:rsidRPr="00005588">
        <w:rPr>
          <w:rFonts w:ascii="Times New Roman" w:hAnsi="Times New Roman"/>
          <w:sz w:val="22"/>
          <w:szCs w:val="22"/>
        </w:rPr>
        <w:t>U1 thermometer to</w:t>
      </w:r>
      <w:r w:rsidR="0089359E" w:rsidRPr="00005588">
        <w:rPr>
          <w:rFonts w:ascii="Times New Roman" w:hAnsi="Times New Roman"/>
          <w:sz w:val="22"/>
          <w:szCs w:val="22"/>
        </w:rPr>
        <w:t xml:space="preserve"> fishway inspection</w:t>
      </w:r>
      <w:r w:rsidR="00DB3694" w:rsidRPr="00005588">
        <w:rPr>
          <w:rFonts w:ascii="Times New Roman" w:hAnsi="Times New Roman"/>
          <w:sz w:val="22"/>
          <w:szCs w:val="22"/>
        </w:rPr>
        <w:t>s (3x/week)</w:t>
      </w:r>
      <w:r w:rsidR="00081F65">
        <w:rPr>
          <w:rFonts w:ascii="Times New Roman" w:hAnsi="Times New Roman"/>
          <w:sz w:val="22"/>
          <w:szCs w:val="22"/>
        </w:rPr>
        <w:t xml:space="preserve">.  Burgess explained that the </w:t>
      </w:r>
      <w:r w:rsidR="00DB3694" w:rsidRPr="00005588">
        <w:rPr>
          <w:rFonts w:ascii="Times New Roman" w:hAnsi="Times New Roman"/>
          <w:sz w:val="22"/>
          <w:szCs w:val="22"/>
        </w:rPr>
        <w:t>cooling water line is</w:t>
      </w:r>
      <w:r w:rsidR="0089359E" w:rsidRPr="00005588">
        <w:rPr>
          <w:rFonts w:ascii="Times New Roman" w:hAnsi="Times New Roman"/>
          <w:sz w:val="22"/>
          <w:szCs w:val="22"/>
        </w:rPr>
        <w:t xml:space="preserve"> exposed to air, </w:t>
      </w:r>
      <w:r w:rsidR="00081F65">
        <w:rPr>
          <w:rFonts w:ascii="Times New Roman" w:hAnsi="Times New Roman"/>
          <w:sz w:val="22"/>
          <w:szCs w:val="22"/>
        </w:rPr>
        <w:t>are</w:t>
      </w:r>
      <w:r w:rsidR="0089359E" w:rsidRPr="00005588">
        <w:rPr>
          <w:rFonts w:ascii="Times New Roman" w:hAnsi="Times New Roman"/>
          <w:sz w:val="22"/>
          <w:szCs w:val="22"/>
        </w:rPr>
        <w:t xml:space="preserve"> alcohol </w:t>
      </w:r>
      <w:r w:rsidR="00C7667B" w:rsidRPr="00005588">
        <w:rPr>
          <w:rFonts w:ascii="Times New Roman" w:hAnsi="Times New Roman"/>
          <w:sz w:val="22"/>
          <w:szCs w:val="22"/>
        </w:rPr>
        <w:t>thermometers</w:t>
      </w:r>
      <w:r w:rsidR="0089359E" w:rsidRPr="00005588">
        <w:rPr>
          <w:rFonts w:ascii="Times New Roman" w:hAnsi="Times New Roman"/>
          <w:sz w:val="22"/>
          <w:szCs w:val="22"/>
        </w:rPr>
        <w:t xml:space="preserve"> mounted</w:t>
      </w:r>
      <w:r w:rsidR="00DB3694" w:rsidRPr="00005588">
        <w:rPr>
          <w:rFonts w:ascii="Times New Roman" w:hAnsi="Times New Roman"/>
          <w:sz w:val="22"/>
          <w:szCs w:val="22"/>
        </w:rPr>
        <w:t xml:space="preserve"> at ~10ft up</w:t>
      </w:r>
      <w:r w:rsidR="00081F65">
        <w:rPr>
          <w:rFonts w:ascii="Times New Roman" w:hAnsi="Times New Roman"/>
          <w:sz w:val="22"/>
          <w:szCs w:val="22"/>
        </w:rPr>
        <w:t>, and not everyone will read it the same due to height and sight differences.  M</w:t>
      </w:r>
      <w:r w:rsidR="00DB3694" w:rsidRPr="00005588">
        <w:rPr>
          <w:rFonts w:ascii="Times New Roman" w:hAnsi="Times New Roman"/>
          <w:sz w:val="22"/>
          <w:szCs w:val="22"/>
        </w:rPr>
        <w:t xml:space="preserve">odifying the </w:t>
      </w:r>
      <w:r w:rsidR="00803BC0" w:rsidRPr="00005588">
        <w:rPr>
          <w:rFonts w:ascii="Times New Roman" w:hAnsi="Times New Roman"/>
          <w:sz w:val="22"/>
          <w:szCs w:val="22"/>
        </w:rPr>
        <w:t xml:space="preserve">thermometer on the </w:t>
      </w:r>
      <w:r w:rsidR="0089359E" w:rsidRPr="00005588">
        <w:rPr>
          <w:rFonts w:ascii="Times New Roman" w:hAnsi="Times New Roman"/>
          <w:sz w:val="22"/>
          <w:szCs w:val="22"/>
        </w:rPr>
        <w:t>cooling</w:t>
      </w:r>
      <w:r w:rsidR="00DB3694" w:rsidRPr="00005588">
        <w:rPr>
          <w:rFonts w:ascii="Times New Roman" w:hAnsi="Times New Roman"/>
          <w:sz w:val="22"/>
          <w:szCs w:val="22"/>
        </w:rPr>
        <w:t xml:space="preserve"> water line</w:t>
      </w:r>
      <w:r w:rsidR="0089359E" w:rsidRPr="00005588">
        <w:rPr>
          <w:rFonts w:ascii="Times New Roman" w:hAnsi="Times New Roman"/>
          <w:sz w:val="22"/>
          <w:szCs w:val="22"/>
        </w:rPr>
        <w:t xml:space="preserve"> </w:t>
      </w:r>
      <w:r w:rsidR="00081F65">
        <w:rPr>
          <w:rFonts w:ascii="Times New Roman" w:hAnsi="Times New Roman"/>
          <w:sz w:val="22"/>
          <w:szCs w:val="22"/>
        </w:rPr>
        <w:t xml:space="preserve">will need to </w:t>
      </w:r>
      <w:r w:rsidR="0089359E" w:rsidRPr="00005588">
        <w:rPr>
          <w:rFonts w:ascii="Times New Roman" w:hAnsi="Times New Roman"/>
          <w:sz w:val="22"/>
          <w:szCs w:val="22"/>
        </w:rPr>
        <w:t xml:space="preserve">wait until </w:t>
      </w:r>
      <w:r w:rsidR="00803BC0" w:rsidRPr="00005588">
        <w:rPr>
          <w:rFonts w:ascii="Times New Roman" w:hAnsi="Times New Roman"/>
          <w:sz w:val="22"/>
          <w:szCs w:val="22"/>
        </w:rPr>
        <w:t>U</w:t>
      </w:r>
      <w:r w:rsidR="0089359E" w:rsidRPr="00005588">
        <w:rPr>
          <w:rFonts w:ascii="Times New Roman" w:hAnsi="Times New Roman"/>
          <w:sz w:val="22"/>
          <w:szCs w:val="22"/>
        </w:rPr>
        <w:t xml:space="preserve">nit 1 is </w:t>
      </w:r>
      <w:r w:rsidR="00081F65">
        <w:rPr>
          <w:rFonts w:ascii="Times New Roman" w:hAnsi="Times New Roman"/>
          <w:sz w:val="22"/>
          <w:szCs w:val="22"/>
        </w:rPr>
        <w:t>de</w:t>
      </w:r>
      <w:r w:rsidR="0089359E" w:rsidRPr="00005588">
        <w:rPr>
          <w:rFonts w:ascii="Times New Roman" w:hAnsi="Times New Roman"/>
          <w:sz w:val="22"/>
          <w:szCs w:val="22"/>
        </w:rPr>
        <w:t>watered</w:t>
      </w:r>
      <w:r w:rsidR="00803BC0" w:rsidRPr="00005588">
        <w:rPr>
          <w:rFonts w:ascii="Times New Roman" w:hAnsi="Times New Roman"/>
          <w:sz w:val="22"/>
          <w:szCs w:val="22"/>
        </w:rPr>
        <w:t xml:space="preserve"> as there are no </w:t>
      </w:r>
      <w:r w:rsidR="00081F65">
        <w:rPr>
          <w:rFonts w:ascii="Times New Roman" w:hAnsi="Times New Roman"/>
          <w:sz w:val="22"/>
          <w:szCs w:val="22"/>
        </w:rPr>
        <w:t xml:space="preserve">isolation </w:t>
      </w:r>
      <w:r w:rsidR="00803BC0" w:rsidRPr="00005588">
        <w:rPr>
          <w:rFonts w:ascii="Times New Roman" w:hAnsi="Times New Roman"/>
          <w:sz w:val="22"/>
          <w:szCs w:val="22"/>
        </w:rPr>
        <w:t>valves on the cooling water line</w:t>
      </w:r>
      <w:r w:rsidR="00081F65">
        <w:rPr>
          <w:rFonts w:ascii="Times New Roman" w:hAnsi="Times New Roman"/>
          <w:sz w:val="22"/>
          <w:szCs w:val="22"/>
        </w:rPr>
        <w:t>. W</w:t>
      </w:r>
      <w:r w:rsidR="00803BC0" w:rsidRPr="00005588">
        <w:rPr>
          <w:rFonts w:ascii="Times New Roman" w:hAnsi="Times New Roman"/>
          <w:sz w:val="22"/>
          <w:szCs w:val="22"/>
        </w:rPr>
        <w:t xml:space="preserve">ork will not be able to begin until </w:t>
      </w:r>
      <w:r w:rsidR="006430A5">
        <w:rPr>
          <w:rFonts w:ascii="Times New Roman" w:hAnsi="Times New Roman"/>
          <w:sz w:val="22"/>
          <w:szCs w:val="22"/>
        </w:rPr>
        <w:t>this</w:t>
      </w:r>
      <w:r w:rsidR="00803BC0" w:rsidRPr="00005588">
        <w:rPr>
          <w:rFonts w:ascii="Times New Roman" w:hAnsi="Times New Roman"/>
          <w:sz w:val="22"/>
          <w:szCs w:val="22"/>
        </w:rPr>
        <w:t xml:space="preserve"> winter work period</w:t>
      </w:r>
      <w:r w:rsidR="00081F65">
        <w:rPr>
          <w:rFonts w:ascii="Times New Roman" w:hAnsi="Times New Roman"/>
          <w:sz w:val="22"/>
          <w:szCs w:val="22"/>
        </w:rPr>
        <w:t xml:space="preserve">.  Temperatures are </w:t>
      </w:r>
      <w:r w:rsidR="0089359E" w:rsidRPr="00005588">
        <w:rPr>
          <w:rFonts w:ascii="Times New Roman" w:hAnsi="Times New Roman"/>
          <w:sz w:val="22"/>
          <w:szCs w:val="22"/>
        </w:rPr>
        <w:t>report</w:t>
      </w:r>
      <w:r w:rsidR="00081F65">
        <w:rPr>
          <w:rFonts w:ascii="Times New Roman" w:hAnsi="Times New Roman"/>
          <w:sz w:val="22"/>
          <w:szCs w:val="22"/>
        </w:rPr>
        <w:t>ed</w:t>
      </w:r>
      <w:r w:rsidR="0089359E" w:rsidRPr="00005588">
        <w:rPr>
          <w:rFonts w:ascii="Times New Roman" w:hAnsi="Times New Roman"/>
          <w:sz w:val="22"/>
          <w:szCs w:val="22"/>
        </w:rPr>
        <w:t xml:space="preserve"> in </w:t>
      </w:r>
      <w:r w:rsidR="00081F65">
        <w:rPr>
          <w:rFonts w:ascii="Times New Roman" w:hAnsi="Times New Roman"/>
          <w:sz w:val="22"/>
          <w:szCs w:val="22"/>
        </w:rPr>
        <w:t xml:space="preserve">the </w:t>
      </w:r>
      <w:r w:rsidR="0089359E" w:rsidRPr="00005588">
        <w:rPr>
          <w:rFonts w:ascii="Times New Roman" w:hAnsi="Times New Roman"/>
          <w:sz w:val="22"/>
          <w:szCs w:val="22"/>
        </w:rPr>
        <w:t>weekly report</w:t>
      </w:r>
      <w:r w:rsidR="00081F65">
        <w:rPr>
          <w:rFonts w:ascii="Times New Roman" w:hAnsi="Times New Roman"/>
          <w:sz w:val="22"/>
          <w:szCs w:val="22"/>
        </w:rPr>
        <w:t xml:space="preserve">.  </w:t>
      </w:r>
      <w:r w:rsidR="00F763D0" w:rsidRPr="00005588">
        <w:rPr>
          <w:rFonts w:ascii="Times New Roman" w:hAnsi="Times New Roman"/>
          <w:sz w:val="22"/>
          <w:szCs w:val="22"/>
        </w:rPr>
        <w:t xml:space="preserve"> </w:t>
      </w:r>
      <w:r w:rsidR="002A07A4">
        <w:rPr>
          <w:rFonts w:ascii="Times New Roman" w:hAnsi="Times New Roman"/>
          <w:sz w:val="22"/>
          <w:szCs w:val="22"/>
        </w:rPr>
        <w:t xml:space="preserve">Setter to discuss with Steve Jule costs to implement automated system. </w:t>
      </w:r>
      <w:r w:rsidR="00F763D0" w:rsidRPr="00005588">
        <w:rPr>
          <w:rFonts w:ascii="Times New Roman" w:hAnsi="Times New Roman"/>
          <w:sz w:val="22"/>
          <w:szCs w:val="22"/>
        </w:rPr>
        <w:t xml:space="preserve"> </w:t>
      </w:r>
      <w:r w:rsidR="00150B7C">
        <w:rPr>
          <w:rFonts w:ascii="Times New Roman" w:hAnsi="Times New Roman"/>
          <w:sz w:val="22"/>
          <w:szCs w:val="22"/>
        </w:rPr>
        <w:t>W</w:t>
      </w:r>
      <w:r w:rsidR="00100A8B" w:rsidRPr="00005588">
        <w:rPr>
          <w:rFonts w:ascii="Times New Roman" w:hAnsi="Times New Roman"/>
          <w:sz w:val="22"/>
          <w:szCs w:val="22"/>
        </w:rPr>
        <w:t xml:space="preserve">hat is the potential for </w:t>
      </w:r>
      <w:r w:rsidR="00081F65">
        <w:rPr>
          <w:rFonts w:ascii="Times New Roman" w:hAnsi="Times New Roman"/>
          <w:sz w:val="22"/>
          <w:szCs w:val="22"/>
        </w:rPr>
        <w:t>Burges</w:t>
      </w:r>
      <w:r w:rsidR="00100A8B" w:rsidRPr="00005588">
        <w:rPr>
          <w:rFonts w:ascii="Times New Roman" w:hAnsi="Times New Roman"/>
          <w:sz w:val="22"/>
          <w:szCs w:val="22"/>
        </w:rPr>
        <w:t xml:space="preserve">s to provide an hourly read during a high temperature situation? </w:t>
      </w:r>
      <w:r w:rsidR="00081F65">
        <w:rPr>
          <w:rFonts w:ascii="Times New Roman" w:hAnsi="Times New Roman"/>
          <w:sz w:val="22"/>
          <w:szCs w:val="22"/>
        </w:rPr>
        <w:t>Burges</w:t>
      </w:r>
      <w:r w:rsidR="00100A8B" w:rsidRPr="00005588">
        <w:rPr>
          <w:rFonts w:ascii="Times New Roman" w:hAnsi="Times New Roman"/>
          <w:sz w:val="22"/>
          <w:szCs w:val="22"/>
        </w:rPr>
        <w:t xml:space="preserve">s offered (if the upgrade is implemented this winter) to set up the thermometer to record at a specific frequency (hourly, daily, etc.) download data and submit </w:t>
      </w:r>
      <w:r w:rsidR="00150B7C">
        <w:rPr>
          <w:rFonts w:ascii="Times New Roman" w:hAnsi="Times New Roman"/>
          <w:sz w:val="22"/>
          <w:szCs w:val="22"/>
        </w:rPr>
        <w:t xml:space="preserve">those </w:t>
      </w:r>
      <w:r w:rsidR="00100A8B" w:rsidRPr="00005588">
        <w:rPr>
          <w:rFonts w:ascii="Times New Roman" w:hAnsi="Times New Roman"/>
          <w:sz w:val="22"/>
          <w:szCs w:val="22"/>
        </w:rPr>
        <w:t xml:space="preserve">similar to </w:t>
      </w:r>
      <w:r w:rsidR="00150B7C">
        <w:rPr>
          <w:rFonts w:ascii="Times New Roman" w:hAnsi="Times New Roman"/>
          <w:sz w:val="22"/>
          <w:szCs w:val="22"/>
        </w:rPr>
        <w:t xml:space="preserve">how </w:t>
      </w:r>
      <w:r w:rsidR="00100A8B" w:rsidRPr="00005588">
        <w:rPr>
          <w:rFonts w:ascii="Times New Roman" w:hAnsi="Times New Roman"/>
          <w:sz w:val="22"/>
          <w:szCs w:val="22"/>
        </w:rPr>
        <w:t>the ladder readings</w:t>
      </w:r>
      <w:r w:rsidR="00150B7C">
        <w:rPr>
          <w:rFonts w:ascii="Times New Roman" w:hAnsi="Times New Roman"/>
          <w:sz w:val="22"/>
          <w:szCs w:val="22"/>
        </w:rPr>
        <w:t xml:space="preserve"> are submitted.  W</w:t>
      </w:r>
      <w:r w:rsidR="00100A8B" w:rsidRPr="00005588">
        <w:rPr>
          <w:rFonts w:ascii="Times New Roman" w:hAnsi="Times New Roman"/>
          <w:sz w:val="22"/>
          <w:szCs w:val="22"/>
        </w:rPr>
        <w:t>hen temp</w:t>
      </w:r>
      <w:r w:rsidR="00150B7C">
        <w:rPr>
          <w:rFonts w:ascii="Times New Roman" w:hAnsi="Times New Roman"/>
          <w:sz w:val="22"/>
          <w:szCs w:val="22"/>
        </w:rPr>
        <w:t>erature</w:t>
      </w:r>
      <w:r w:rsidR="00100A8B" w:rsidRPr="00005588">
        <w:rPr>
          <w:rFonts w:ascii="Times New Roman" w:hAnsi="Times New Roman"/>
          <w:sz w:val="22"/>
          <w:szCs w:val="22"/>
        </w:rPr>
        <w:t>s increase and reporting ne</w:t>
      </w:r>
      <w:r w:rsidR="00EB0EAC">
        <w:rPr>
          <w:rFonts w:ascii="Times New Roman" w:hAnsi="Times New Roman"/>
          <w:sz w:val="22"/>
          <w:szCs w:val="22"/>
        </w:rPr>
        <w:t>eds to occur more frequently the</w:t>
      </w:r>
      <w:r w:rsidR="00100A8B" w:rsidRPr="00005588">
        <w:rPr>
          <w:rFonts w:ascii="Times New Roman" w:hAnsi="Times New Roman"/>
          <w:sz w:val="22"/>
          <w:szCs w:val="22"/>
        </w:rPr>
        <w:t xml:space="preserve">n </w:t>
      </w:r>
      <w:r w:rsidR="00150B7C">
        <w:rPr>
          <w:rFonts w:ascii="Times New Roman" w:hAnsi="Times New Roman"/>
          <w:sz w:val="22"/>
          <w:szCs w:val="22"/>
        </w:rPr>
        <w:t>LGS</w:t>
      </w:r>
      <w:r w:rsidR="00100A8B" w:rsidRPr="00005588">
        <w:rPr>
          <w:rFonts w:ascii="Times New Roman" w:hAnsi="Times New Roman"/>
          <w:sz w:val="22"/>
          <w:szCs w:val="22"/>
        </w:rPr>
        <w:t xml:space="preserve"> will adjust </w:t>
      </w:r>
      <w:r w:rsidR="00601565" w:rsidRPr="00005588">
        <w:rPr>
          <w:rFonts w:ascii="Times New Roman" w:hAnsi="Times New Roman"/>
          <w:sz w:val="22"/>
          <w:szCs w:val="22"/>
        </w:rPr>
        <w:t>under those conditions</w:t>
      </w:r>
      <w:r w:rsidR="00150B7C">
        <w:rPr>
          <w:rFonts w:ascii="Times New Roman" w:hAnsi="Times New Roman"/>
          <w:sz w:val="22"/>
          <w:szCs w:val="22"/>
        </w:rPr>
        <w:t xml:space="preserve">.  </w:t>
      </w:r>
      <w:r w:rsidR="00F763D0" w:rsidRPr="00005588">
        <w:rPr>
          <w:rFonts w:ascii="Times New Roman" w:hAnsi="Times New Roman"/>
          <w:sz w:val="22"/>
          <w:szCs w:val="22"/>
        </w:rPr>
        <w:t xml:space="preserve"> </w:t>
      </w:r>
      <w:r w:rsidR="00601565" w:rsidRPr="00005588">
        <w:rPr>
          <w:rFonts w:ascii="Times New Roman" w:hAnsi="Times New Roman"/>
          <w:sz w:val="22"/>
          <w:szCs w:val="22"/>
        </w:rPr>
        <w:t xml:space="preserve">FPOM </w:t>
      </w:r>
      <w:r w:rsidR="00F763D0" w:rsidRPr="00005588">
        <w:rPr>
          <w:rFonts w:ascii="Times New Roman" w:hAnsi="Times New Roman"/>
          <w:sz w:val="22"/>
          <w:szCs w:val="22"/>
        </w:rPr>
        <w:t>support</w:t>
      </w:r>
      <w:r w:rsidR="00150B7C">
        <w:rPr>
          <w:rFonts w:ascii="Times New Roman" w:hAnsi="Times New Roman"/>
          <w:sz w:val="22"/>
          <w:szCs w:val="22"/>
        </w:rPr>
        <w:t xml:space="preserve">s Burgess moving </w:t>
      </w:r>
      <w:r w:rsidR="00F763D0" w:rsidRPr="00005588">
        <w:rPr>
          <w:rFonts w:ascii="Times New Roman" w:hAnsi="Times New Roman"/>
          <w:sz w:val="22"/>
          <w:szCs w:val="22"/>
        </w:rPr>
        <w:t>forward</w:t>
      </w:r>
      <w:r w:rsidR="00601565" w:rsidRPr="00005588">
        <w:rPr>
          <w:rFonts w:ascii="Times New Roman" w:hAnsi="Times New Roman"/>
          <w:sz w:val="22"/>
          <w:szCs w:val="22"/>
        </w:rPr>
        <w:t xml:space="preserve"> during </w:t>
      </w:r>
      <w:r w:rsidR="00150B7C">
        <w:rPr>
          <w:rFonts w:ascii="Times New Roman" w:hAnsi="Times New Roman"/>
          <w:sz w:val="22"/>
          <w:szCs w:val="22"/>
        </w:rPr>
        <w:t xml:space="preserve">the </w:t>
      </w:r>
      <w:r w:rsidR="00601565" w:rsidRPr="00005588">
        <w:rPr>
          <w:rFonts w:ascii="Times New Roman" w:hAnsi="Times New Roman"/>
          <w:sz w:val="22"/>
          <w:szCs w:val="22"/>
        </w:rPr>
        <w:t>in-water work window</w:t>
      </w:r>
      <w:r w:rsidR="004652D4" w:rsidRPr="004652D4">
        <w:rPr>
          <w:rFonts w:ascii="Times New Roman" w:hAnsi="Times New Roman"/>
          <w:sz w:val="22"/>
          <w:szCs w:val="22"/>
        </w:rPr>
        <w:t xml:space="preserve">.  </w:t>
      </w:r>
    </w:p>
    <w:p w:rsidR="001F1389" w:rsidRDefault="004652D4">
      <w:pPr>
        <w:pStyle w:val="ListParagraph"/>
        <w:numPr>
          <w:ilvl w:val="3"/>
          <w:numId w:val="24"/>
        </w:numPr>
        <w:tabs>
          <w:tab w:val="left" w:pos="900"/>
        </w:tabs>
        <w:rPr>
          <w:rFonts w:ascii="Times New Roman" w:hAnsi="Times New Roman"/>
          <w:sz w:val="22"/>
          <w:szCs w:val="22"/>
        </w:rPr>
      </w:pPr>
      <w:r w:rsidRPr="004652D4">
        <w:rPr>
          <w:rFonts w:ascii="Times New Roman" w:hAnsi="Times New Roman"/>
          <w:sz w:val="22"/>
          <w:szCs w:val="22"/>
        </w:rPr>
        <w:t>A</w:t>
      </w:r>
      <w:r w:rsidR="00601565" w:rsidRPr="004652D4">
        <w:rPr>
          <w:rFonts w:ascii="Times New Roman" w:hAnsi="Times New Roman"/>
          <w:sz w:val="22"/>
          <w:szCs w:val="22"/>
        </w:rPr>
        <w:t>dding</w:t>
      </w:r>
      <w:r w:rsidR="00601565" w:rsidRPr="00005588">
        <w:rPr>
          <w:rFonts w:ascii="Times New Roman" w:hAnsi="Times New Roman"/>
          <w:sz w:val="22"/>
          <w:szCs w:val="22"/>
        </w:rPr>
        <w:t xml:space="preserve"> stations to TDG program can be done, but </w:t>
      </w:r>
      <w:r w:rsidR="00150B7C">
        <w:rPr>
          <w:rFonts w:ascii="Times New Roman" w:hAnsi="Times New Roman"/>
          <w:sz w:val="22"/>
          <w:szCs w:val="22"/>
        </w:rPr>
        <w:t xml:space="preserve">LGS </w:t>
      </w:r>
      <w:r w:rsidR="00601565" w:rsidRPr="00005588">
        <w:rPr>
          <w:rFonts w:ascii="Times New Roman" w:hAnsi="Times New Roman"/>
          <w:sz w:val="22"/>
          <w:szCs w:val="22"/>
        </w:rPr>
        <w:t xml:space="preserve">will need to budget for future costs and budget requests.  </w:t>
      </w:r>
      <w:r w:rsidR="00005588" w:rsidRPr="00005588">
        <w:rPr>
          <w:rFonts w:ascii="Times New Roman" w:hAnsi="Times New Roman"/>
          <w:sz w:val="22"/>
          <w:szCs w:val="22"/>
        </w:rPr>
        <w:t>NOAA will address the information gap in their report.</w:t>
      </w:r>
      <w:r w:rsidR="006F41AB" w:rsidRPr="006F41AB">
        <w:rPr>
          <w:rFonts w:ascii="Times New Roman" w:hAnsi="Times New Roman"/>
          <w:sz w:val="22"/>
        </w:rPr>
        <w:t xml:space="preserve">    </w:t>
      </w:r>
    </w:p>
    <w:p w:rsidR="00966F0D" w:rsidRPr="009C25DA" w:rsidRDefault="00966F0D" w:rsidP="001B5ACB">
      <w:pPr>
        <w:pStyle w:val="ListParagraph"/>
        <w:numPr>
          <w:ilvl w:val="2"/>
          <w:numId w:val="24"/>
        </w:numPr>
        <w:tabs>
          <w:tab w:val="left" w:pos="900"/>
        </w:tabs>
        <w:rPr>
          <w:rFonts w:ascii="Times New Roman" w:hAnsi="Times New Roman"/>
          <w:sz w:val="22"/>
          <w:szCs w:val="22"/>
        </w:rPr>
      </w:pPr>
      <w:r>
        <w:rPr>
          <w:rFonts w:ascii="Times New Roman" w:hAnsi="Times New Roman"/>
          <w:sz w:val="22"/>
          <w:szCs w:val="22"/>
        </w:rPr>
        <w:t>From FFDRWG LMN diffuser grating replacement delay</w:t>
      </w:r>
      <w:r w:rsidR="00E326F7">
        <w:rPr>
          <w:rFonts w:ascii="Times New Roman" w:hAnsi="Times New Roman"/>
          <w:sz w:val="22"/>
          <w:szCs w:val="22"/>
        </w:rPr>
        <w:t>.</w:t>
      </w:r>
      <w:r>
        <w:rPr>
          <w:rFonts w:ascii="Times New Roman" w:hAnsi="Times New Roman"/>
          <w:sz w:val="22"/>
          <w:szCs w:val="22"/>
        </w:rPr>
        <w:t xml:space="preserve"> (Juhnke provide update for FPOM and general discussion on what material to use on missing or “holes” in the grating, at Trevor’s request)</w:t>
      </w:r>
      <w:r w:rsidR="00B62B9F">
        <w:rPr>
          <w:rFonts w:ascii="Times New Roman" w:hAnsi="Times New Roman"/>
          <w:sz w:val="22"/>
          <w:szCs w:val="22"/>
        </w:rPr>
        <w:t xml:space="preserve">. </w:t>
      </w:r>
      <w:r w:rsidR="00641921">
        <w:rPr>
          <w:rFonts w:ascii="Times New Roman" w:hAnsi="Times New Roman"/>
          <w:sz w:val="22"/>
          <w:szCs w:val="22"/>
        </w:rPr>
        <w:t xml:space="preserve"> </w:t>
      </w:r>
      <w:r w:rsidR="00641921" w:rsidRPr="00641921">
        <w:rPr>
          <w:rFonts w:ascii="Times New Roman" w:hAnsi="Times New Roman"/>
          <w:b/>
          <w:i/>
          <w:sz w:val="22"/>
          <w:szCs w:val="22"/>
        </w:rPr>
        <w:t>Status:</w:t>
      </w:r>
      <w:r w:rsidR="00641921">
        <w:rPr>
          <w:rFonts w:ascii="Times New Roman" w:hAnsi="Times New Roman"/>
          <w:sz w:val="22"/>
          <w:szCs w:val="22"/>
        </w:rPr>
        <w:t xml:space="preserve"> </w:t>
      </w:r>
      <w:r w:rsidR="002E72E9">
        <w:rPr>
          <w:rFonts w:ascii="Times New Roman" w:hAnsi="Times New Roman"/>
          <w:sz w:val="22"/>
          <w:szCs w:val="22"/>
        </w:rPr>
        <w:t xml:space="preserve"> </w:t>
      </w:r>
      <w:r w:rsidR="002E72E9" w:rsidRPr="00B62B9F">
        <w:rPr>
          <w:rFonts w:ascii="Times New Roman" w:hAnsi="Times New Roman"/>
          <w:sz w:val="22"/>
          <w:szCs w:val="22"/>
        </w:rPr>
        <w:t>From FFDRWG</w:t>
      </w:r>
      <w:r w:rsidR="00B62B9F">
        <w:rPr>
          <w:rFonts w:ascii="Times New Roman" w:hAnsi="Times New Roman"/>
          <w:sz w:val="22"/>
          <w:szCs w:val="22"/>
        </w:rPr>
        <w:t>,</w:t>
      </w:r>
      <w:r w:rsidR="002E72E9" w:rsidRPr="00B62B9F">
        <w:rPr>
          <w:rFonts w:ascii="Times New Roman" w:hAnsi="Times New Roman"/>
          <w:sz w:val="22"/>
          <w:szCs w:val="22"/>
        </w:rPr>
        <w:t xml:space="preserve"> significant holes found in diffuser grating, during dewatering need to cover these holes with</w:t>
      </w:r>
      <w:r w:rsidR="00F763D0" w:rsidRPr="00B62B9F">
        <w:rPr>
          <w:rFonts w:ascii="Times New Roman" w:hAnsi="Times New Roman"/>
          <w:sz w:val="22"/>
          <w:szCs w:val="22"/>
        </w:rPr>
        <w:t xml:space="preserve"> </w:t>
      </w:r>
      <w:r w:rsidR="002E72E9" w:rsidRPr="00B62B9F">
        <w:rPr>
          <w:rFonts w:ascii="Times New Roman" w:hAnsi="Times New Roman"/>
          <w:sz w:val="22"/>
          <w:szCs w:val="22"/>
        </w:rPr>
        <w:t>(</w:t>
      </w:r>
      <w:r w:rsidR="00F763D0" w:rsidRPr="00B62B9F">
        <w:rPr>
          <w:rFonts w:ascii="Times New Roman" w:hAnsi="Times New Roman"/>
          <w:sz w:val="22"/>
          <w:szCs w:val="22"/>
        </w:rPr>
        <w:t>funding through O&amp;M for temporary fix</w:t>
      </w:r>
      <w:r w:rsidR="002E72E9" w:rsidRPr="00B62B9F">
        <w:rPr>
          <w:rFonts w:ascii="Times New Roman" w:hAnsi="Times New Roman"/>
          <w:sz w:val="22"/>
          <w:szCs w:val="22"/>
        </w:rPr>
        <w:t xml:space="preserve">); need to </w:t>
      </w:r>
      <w:r w:rsidR="00F763D0" w:rsidRPr="00B62B9F">
        <w:rPr>
          <w:rFonts w:ascii="Times New Roman" w:hAnsi="Times New Roman"/>
          <w:sz w:val="22"/>
          <w:szCs w:val="22"/>
        </w:rPr>
        <w:t xml:space="preserve">get </w:t>
      </w:r>
      <w:r w:rsidR="00F763D0" w:rsidRPr="004652D4">
        <w:rPr>
          <w:rFonts w:ascii="Times New Roman" w:hAnsi="Times New Roman"/>
          <w:sz w:val="22"/>
          <w:szCs w:val="22"/>
        </w:rPr>
        <w:t>Spurg</w:t>
      </w:r>
      <w:r w:rsidR="004652D4">
        <w:rPr>
          <w:rFonts w:ascii="Times New Roman" w:hAnsi="Times New Roman"/>
          <w:sz w:val="22"/>
          <w:szCs w:val="22"/>
        </w:rPr>
        <w:t>eo</w:t>
      </w:r>
      <w:r w:rsidR="00F763D0" w:rsidRPr="004652D4">
        <w:rPr>
          <w:rFonts w:ascii="Times New Roman" w:hAnsi="Times New Roman"/>
          <w:sz w:val="22"/>
          <w:szCs w:val="22"/>
        </w:rPr>
        <w:t>n</w:t>
      </w:r>
      <w:r w:rsidR="00F763D0" w:rsidRPr="00B62B9F">
        <w:rPr>
          <w:rFonts w:ascii="Times New Roman" w:hAnsi="Times New Roman"/>
          <w:sz w:val="22"/>
          <w:szCs w:val="22"/>
        </w:rPr>
        <w:t xml:space="preserve"> on phone for next FPOM. Funds requested</w:t>
      </w:r>
      <w:r w:rsidR="002E72E9" w:rsidRPr="00B62B9F">
        <w:rPr>
          <w:rFonts w:ascii="Times New Roman" w:hAnsi="Times New Roman"/>
          <w:sz w:val="22"/>
          <w:szCs w:val="22"/>
        </w:rPr>
        <w:t xml:space="preserve"> and received</w:t>
      </w:r>
      <w:r w:rsidR="008E42CB" w:rsidRPr="00B62B9F">
        <w:rPr>
          <w:rFonts w:ascii="Times New Roman" w:hAnsi="Times New Roman"/>
          <w:sz w:val="22"/>
          <w:szCs w:val="22"/>
        </w:rPr>
        <w:t xml:space="preserve">, unit 1 </w:t>
      </w:r>
      <w:r w:rsidR="002E72E9" w:rsidRPr="00B62B9F">
        <w:rPr>
          <w:rFonts w:ascii="Times New Roman" w:hAnsi="Times New Roman"/>
          <w:sz w:val="22"/>
          <w:szCs w:val="22"/>
        </w:rPr>
        <w:t>blades/bulkheads</w:t>
      </w:r>
      <w:r w:rsidR="008E42CB" w:rsidRPr="00B62B9F">
        <w:rPr>
          <w:rFonts w:ascii="Times New Roman" w:hAnsi="Times New Roman"/>
          <w:sz w:val="22"/>
          <w:szCs w:val="22"/>
        </w:rPr>
        <w:t xml:space="preserve"> became priority</w:t>
      </w:r>
      <w:r w:rsidR="002E72E9" w:rsidRPr="00B62B9F">
        <w:rPr>
          <w:rFonts w:ascii="Times New Roman" w:hAnsi="Times New Roman"/>
          <w:sz w:val="22"/>
          <w:szCs w:val="22"/>
        </w:rPr>
        <w:t>.</w:t>
      </w:r>
      <w:r w:rsidR="006F41AB" w:rsidRPr="006F41AB">
        <w:rPr>
          <w:rFonts w:ascii="Times New Roman" w:hAnsi="Times New Roman"/>
          <w:sz w:val="22"/>
        </w:rPr>
        <w:t xml:space="preserve">  </w:t>
      </w:r>
    </w:p>
    <w:bookmarkEnd w:id="6"/>
    <w:bookmarkEnd w:id="7"/>
    <w:p w:rsidR="000D5FEA" w:rsidRPr="000D5FEA" w:rsidRDefault="000D5FEA" w:rsidP="001B5ACB">
      <w:pPr>
        <w:pStyle w:val="ListParagraph"/>
        <w:numPr>
          <w:ilvl w:val="2"/>
          <w:numId w:val="24"/>
        </w:numPr>
        <w:tabs>
          <w:tab w:val="left" w:pos="900"/>
        </w:tabs>
        <w:rPr>
          <w:rFonts w:ascii="Times New Roman" w:hAnsi="Times New Roman"/>
          <w:sz w:val="22"/>
          <w:szCs w:val="22"/>
        </w:rPr>
      </w:pPr>
      <w:r>
        <w:rPr>
          <w:rFonts w:ascii="Times New Roman" w:hAnsi="Times New Roman"/>
          <w:sz w:val="22"/>
          <w:szCs w:val="22"/>
        </w:rPr>
        <w:t xml:space="preserve">[Sep 15] IHR trap site visit.  </w:t>
      </w:r>
      <w:r>
        <w:rPr>
          <w:rFonts w:ascii="Times New Roman" w:hAnsi="Times New Roman"/>
          <w:b/>
          <w:sz w:val="22"/>
          <w:szCs w:val="22"/>
        </w:rPr>
        <w:t xml:space="preserve">ACTION: </w:t>
      </w:r>
      <w:r w:rsidRPr="000D5FEA">
        <w:rPr>
          <w:rFonts w:ascii="Times New Roman" w:hAnsi="Times New Roman"/>
          <w:sz w:val="22"/>
          <w:szCs w:val="22"/>
        </w:rPr>
        <w:t xml:space="preserve">Setter will send out a Doodle Poll to find </w:t>
      </w:r>
      <w:commentRangeStart w:id="8"/>
      <w:r w:rsidRPr="000D5FEA">
        <w:rPr>
          <w:rFonts w:ascii="Times New Roman" w:hAnsi="Times New Roman"/>
          <w:sz w:val="22"/>
          <w:szCs w:val="22"/>
        </w:rPr>
        <w:t>dates</w:t>
      </w:r>
      <w:commentRangeEnd w:id="8"/>
      <w:r w:rsidR="002B1FB8">
        <w:rPr>
          <w:rStyle w:val="CommentReference"/>
          <w:rFonts w:ascii="Times New Roman" w:hAnsi="Times New Roman"/>
          <w:lang w:bidi="ar-SA"/>
        </w:rPr>
        <w:commentReference w:id="8"/>
      </w:r>
      <w:r w:rsidRPr="000D5FEA">
        <w:rPr>
          <w:rFonts w:ascii="Times New Roman" w:hAnsi="Times New Roman"/>
          <w:sz w:val="22"/>
          <w:szCs w:val="22"/>
        </w:rPr>
        <w:t xml:space="preserve"> for a visit to IHR.  15 October is the tentative date.</w:t>
      </w:r>
    </w:p>
    <w:p w:rsidR="00F24C81" w:rsidRPr="009C25DA" w:rsidRDefault="00F24C81" w:rsidP="00421158">
      <w:pPr>
        <w:pStyle w:val="ListParagraph"/>
        <w:tabs>
          <w:tab w:val="left" w:pos="900"/>
        </w:tabs>
        <w:ind w:left="1800"/>
        <w:rPr>
          <w:rFonts w:ascii="Times New Roman" w:hAnsi="Times New Roman"/>
          <w:sz w:val="22"/>
          <w:szCs w:val="22"/>
        </w:rPr>
      </w:pPr>
    </w:p>
    <w:p w:rsidR="00985E54" w:rsidRPr="009C25DA" w:rsidRDefault="00630400" w:rsidP="001B5ACB">
      <w:pPr>
        <w:pStyle w:val="ListParagraph"/>
        <w:numPr>
          <w:ilvl w:val="1"/>
          <w:numId w:val="24"/>
        </w:numPr>
        <w:tabs>
          <w:tab w:val="left" w:pos="900"/>
        </w:tabs>
        <w:rPr>
          <w:rFonts w:ascii="Times New Roman" w:hAnsi="Times New Roman"/>
          <w:sz w:val="22"/>
          <w:szCs w:val="22"/>
        </w:rPr>
      </w:pPr>
      <w:r w:rsidRPr="009C25DA">
        <w:rPr>
          <w:rFonts w:ascii="Times New Roman" w:hAnsi="Times New Roman"/>
          <w:sz w:val="22"/>
          <w:szCs w:val="22"/>
        </w:rPr>
        <w:t>NWP Action Items</w:t>
      </w:r>
      <w:r w:rsidR="00EC0DD5" w:rsidRPr="009C25DA">
        <w:rPr>
          <w:rFonts w:ascii="Times New Roman" w:hAnsi="Times New Roman"/>
          <w:sz w:val="22"/>
          <w:szCs w:val="22"/>
        </w:rPr>
        <w:t>.</w:t>
      </w:r>
    </w:p>
    <w:p w:rsidR="00985E54" w:rsidRPr="009C25DA" w:rsidRDefault="00E554CA" w:rsidP="001B5ACB">
      <w:pPr>
        <w:pStyle w:val="ListParagraph"/>
        <w:numPr>
          <w:ilvl w:val="2"/>
          <w:numId w:val="24"/>
        </w:numPr>
        <w:tabs>
          <w:tab w:val="left" w:pos="900"/>
        </w:tabs>
        <w:rPr>
          <w:rFonts w:ascii="Times New Roman" w:hAnsi="Times New Roman"/>
          <w:sz w:val="22"/>
          <w:szCs w:val="22"/>
        </w:rPr>
      </w:pPr>
      <w:r w:rsidRPr="00C07F86">
        <w:rPr>
          <w:rFonts w:ascii="Times New Roman" w:hAnsi="Times New Roman"/>
          <w:sz w:val="22"/>
          <w:szCs w:val="22"/>
        </w:rPr>
        <w:t xml:space="preserve">[Jun 15]TDA adult </w:t>
      </w:r>
      <w:r w:rsidR="00985E54" w:rsidRPr="00C07F86">
        <w:rPr>
          <w:rFonts w:ascii="Times New Roman" w:hAnsi="Times New Roman"/>
          <w:sz w:val="22"/>
          <w:szCs w:val="22"/>
        </w:rPr>
        <w:t xml:space="preserve">flows.  </w:t>
      </w:r>
      <w:r w:rsidR="00985E54" w:rsidRPr="009C25DA">
        <w:rPr>
          <w:rFonts w:ascii="Times New Roman" w:hAnsi="Times New Roman"/>
          <w:b/>
          <w:sz w:val="22"/>
          <w:szCs w:val="22"/>
        </w:rPr>
        <w:t xml:space="preserve">ACTION: </w:t>
      </w:r>
      <w:r w:rsidR="00985E54" w:rsidRPr="009C25DA">
        <w:rPr>
          <w:rFonts w:ascii="Times New Roman" w:hAnsi="Times New Roman"/>
          <w:sz w:val="22"/>
          <w:szCs w:val="22"/>
        </w:rPr>
        <w:t>Mackey will schedule a separate meeting to further discuss this issue</w:t>
      </w:r>
      <w:r w:rsidR="007D323E" w:rsidRPr="004652D4">
        <w:rPr>
          <w:rFonts w:ascii="Times New Roman" w:hAnsi="Times New Roman"/>
          <w:sz w:val="22"/>
          <w:szCs w:val="22"/>
        </w:rPr>
        <w:t xml:space="preserve">. </w:t>
      </w:r>
      <w:r w:rsidR="00985E54" w:rsidRPr="009C25DA">
        <w:rPr>
          <w:rFonts w:ascii="Times New Roman" w:hAnsi="Times New Roman"/>
          <w:b/>
          <w:sz w:val="22"/>
          <w:szCs w:val="22"/>
        </w:rPr>
        <w:t xml:space="preserve"> </w:t>
      </w:r>
      <w:r w:rsidR="00641921" w:rsidRPr="00641921">
        <w:rPr>
          <w:rFonts w:ascii="Times New Roman" w:hAnsi="Times New Roman"/>
          <w:b/>
          <w:i/>
          <w:sz w:val="22"/>
          <w:szCs w:val="22"/>
        </w:rPr>
        <w:t>Status:</w:t>
      </w:r>
      <w:r w:rsidR="00641921">
        <w:rPr>
          <w:rFonts w:ascii="Times New Roman" w:hAnsi="Times New Roman"/>
          <w:b/>
          <w:sz w:val="22"/>
          <w:szCs w:val="22"/>
        </w:rPr>
        <w:t xml:space="preserve"> </w:t>
      </w:r>
      <w:r w:rsidR="008E42CB" w:rsidRPr="006B73CA">
        <w:rPr>
          <w:rFonts w:ascii="Times New Roman" w:hAnsi="Times New Roman"/>
          <w:sz w:val="22"/>
          <w:szCs w:val="22"/>
        </w:rPr>
        <w:t>Meeting has not been scheduled yet,</w:t>
      </w:r>
      <w:r w:rsidR="006B73CA" w:rsidRPr="006B73CA">
        <w:rPr>
          <w:rFonts w:ascii="Times New Roman" w:hAnsi="Times New Roman"/>
          <w:sz w:val="22"/>
          <w:szCs w:val="22"/>
        </w:rPr>
        <w:t xml:space="preserve"> will schedule before next year.</w:t>
      </w:r>
      <w:r w:rsidR="006F41AB" w:rsidRPr="006F41AB">
        <w:rPr>
          <w:rFonts w:ascii="Times New Roman" w:hAnsi="Times New Roman"/>
          <w:sz w:val="22"/>
        </w:rPr>
        <w:t xml:space="preserve"> </w:t>
      </w:r>
    </w:p>
    <w:p w:rsidR="001F1389" w:rsidRDefault="001B5ACB">
      <w:pPr>
        <w:pStyle w:val="ListParagraph"/>
        <w:numPr>
          <w:ilvl w:val="2"/>
          <w:numId w:val="24"/>
        </w:numPr>
        <w:tabs>
          <w:tab w:val="left" w:pos="900"/>
        </w:tabs>
        <w:rPr>
          <w:rFonts w:ascii="Times New Roman" w:hAnsi="Times New Roman"/>
          <w:sz w:val="22"/>
          <w:szCs w:val="22"/>
        </w:rPr>
      </w:pPr>
      <w:r w:rsidRPr="009C25DA">
        <w:rPr>
          <w:rFonts w:ascii="Times New Roman" w:hAnsi="Times New Roman"/>
          <w:sz w:val="22"/>
          <w:szCs w:val="22"/>
        </w:rPr>
        <w:t xml:space="preserve">[Aug 15] TDA-N rock wall.  </w:t>
      </w:r>
      <w:r w:rsidRPr="009C25DA">
        <w:rPr>
          <w:rFonts w:ascii="Times New Roman" w:hAnsi="Times New Roman"/>
          <w:b/>
          <w:sz w:val="22"/>
          <w:szCs w:val="22"/>
        </w:rPr>
        <w:t xml:space="preserve">ACTION: </w:t>
      </w:r>
      <w:r w:rsidRPr="009C25DA">
        <w:rPr>
          <w:rFonts w:ascii="Times New Roman" w:hAnsi="Times New Roman"/>
          <w:sz w:val="22"/>
          <w:szCs w:val="22"/>
        </w:rPr>
        <w:t>Fielding will send the DDR to FPOM.</w:t>
      </w:r>
      <w:r w:rsidR="008E42CB">
        <w:rPr>
          <w:rFonts w:ascii="Times New Roman" w:hAnsi="Times New Roman"/>
          <w:sz w:val="22"/>
          <w:szCs w:val="22"/>
        </w:rPr>
        <w:t xml:space="preserve"> </w:t>
      </w:r>
      <w:r w:rsidR="00641921" w:rsidRPr="00E7433A">
        <w:rPr>
          <w:rFonts w:ascii="Times New Roman" w:hAnsi="Times New Roman"/>
          <w:b/>
          <w:i/>
          <w:sz w:val="22"/>
          <w:szCs w:val="22"/>
        </w:rPr>
        <w:t>Status:</w:t>
      </w:r>
      <w:r w:rsidR="00641921" w:rsidRPr="00E7433A">
        <w:rPr>
          <w:rFonts w:ascii="Times New Roman" w:hAnsi="Times New Roman"/>
          <w:sz w:val="22"/>
          <w:szCs w:val="22"/>
        </w:rPr>
        <w:t xml:space="preserve"> </w:t>
      </w:r>
      <w:r w:rsidR="007D323E" w:rsidRPr="00E7433A">
        <w:rPr>
          <w:rFonts w:ascii="Times New Roman" w:hAnsi="Times New Roman"/>
          <w:sz w:val="22"/>
          <w:szCs w:val="22"/>
        </w:rPr>
        <w:t>Completed</w:t>
      </w:r>
      <w:r w:rsidR="006B73CA" w:rsidRPr="00E7433A">
        <w:rPr>
          <w:rFonts w:ascii="Times New Roman" w:hAnsi="Times New Roman"/>
          <w:sz w:val="22"/>
          <w:szCs w:val="22"/>
        </w:rPr>
        <w:t xml:space="preserve">. </w:t>
      </w:r>
      <w:r w:rsidR="00E7433A" w:rsidRPr="00E7433A">
        <w:rPr>
          <w:rFonts w:ascii="Times New Roman" w:hAnsi="Times New Roman"/>
          <w:sz w:val="22"/>
          <w:szCs w:val="22"/>
        </w:rPr>
        <w:t xml:space="preserve"> Walker sent the DDR to FPOM for review.  Fredricks provided written comments.  Lorz would like timelines.  It is anticipated that the work will be completed well within the winter maintenance window.</w:t>
      </w:r>
    </w:p>
    <w:p w:rsidR="00EC6071" w:rsidRPr="009C25DA" w:rsidRDefault="009A51E1" w:rsidP="001B5ACB">
      <w:pPr>
        <w:pStyle w:val="ListParagraph"/>
        <w:numPr>
          <w:ilvl w:val="2"/>
          <w:numId w:val="24"/>
        </w:numPr>
        <w:tabs>
          <w:tab w:val="left" w:pos="900"/>
        </w:tabs>
        <w:rPr>
          <w:rFonts w:ascii="Times New Roman" w:hAnsi="Times New Roman"/>
          <w:sz w:val="22"/>
          <w:szCs w:val="22"/>
        </w:rPr>
      </w:pPr>
      <w:r w:rsidRPr="009C25DA">
        <w:rPr>
          <w:rFonts w:ascii="Times New Roman" w:hAnsi="Times New Roman"/>
          <w:sz w:val="22"/>
          <w:szCs w:val="22"/>
        </w:rPr>
        <w:t xml:space="preserve">[Aug 15] Rerecich would like to schedule a special NWP FFDRWG for FGE.  </w:t>
      </w:r>
      <w:r w:rsidRPr="009C25DA">
        <w:rPr>
          <w:rFonts w:ascii="Times New Roman" w:hAnsi="Times New Roman"/>
          <w:b/>
          <w:sz w:val="22"/>
          <w:szCs w:val="22"/>
        </w:rPr>
        <w:t xml:space="preserve">ACTION: </w:t>
      </w:r>
      <w:r w:rsidRPr="009C25DA">
        <w:rPr>
          <w:rFonts w:ascii="Times New Roman" w:hAnsi="Times New Roman"/>
          <w:sz w:val="22"/>
          <w:szCs w:val="22"/>
        </w:rPr>
        <w:t>Rerecich will coordinate a time.</w:t>
      </w:r>
      <w:r w:rsidR="008E42CB">
        <w:rPr>
          <w:rFonts w:ascii="Times New Roman" w:hAnsi="Times New Roman"/>
          <w:color w:val="FF0000"/>
          <w:sz w:val="22"/>
          <w:szCs w:val="22"/>
        </w:rPr>
        <w:t xml:space="preserve"> </w:t>
      </w:r>
      <w:r w:rsidR="00641921" w:rsidRPr="00641921">
        <w:rPr>
          <w:rFonts w:ascii="Times New Roman" w:hAnsi="Times New Roman"/>
          <w:b/>
          <w:i/>
          <w:sz w:val="22"/>
          <w:szCs w:val="22"/>
        </w:rPr>
        <w:t>Status:</w:t>
      </w:r>
      <w:r w:rsidR="006F41AB" w:rsidRPr="006F41AB">
        <w:rPr>
          <w:rFonts w:ascii="Times New Roman" w:hAnsi="Times New Roman"/>
          <w:sz w:val="22"/>
        </w:rPr>
        <w:t xml:space="preserve"> </w:t>
      </w:r>
      <w:r w:rsidR="004652D4" w:rsidRPr="004652D4">
        <w:rPr>
          <w:rFonts w:ascii="Times New Roman" w:hAnsi="Times New Roman"/>
          <w:sz w:val="22"/>
          <w:szCs w:val="22"/>
        </w:rPr>
        <w:t xml:space="preserve">1 </w:t>
      </w:r>
      <w:r w:rsidR="008E42CB" w:rsidRPr="006B73CA">
        <w:rPr>
          <w:rFonts w:ascii="Times New Roman" w:hAnsi="Times New Roman"/>
          <w:sz w:val="22"/>
          <w:szCs w:val="22"/>
        </w:rPr>
        <w:t>October at CRITFC</w:t>
      </w:r>
      <w:r w:rsidR="004652D4">
        <w:rPr>
          <w:rFonts w:ascii="Times New Roman" w:hAnsi="Times New Roman"/>
          <w:sz w:val="22"/>
          <w:szCs w:val="22"/>
        </w:rPr>
        <w:t xml:space="preserve">.  </w:t>
      </w:r>
      <w:r w:rsidR="008E42CB" w:rsidRPr="006B73CA">
        <w:rPr>
          <w:rFonts w:ascii="Times New Roman" w:hAnsi="Times New Roman"/>
          <w:sz w:val="22"/>
          <w:szCs w:val="22"/>
        </w:rPr>
        <w:t xml:space="preserve">SRWG </w:t>
      </w:r>
      <w:r w:rsidR="004652D4">
        <w:rPr>
          <w:rFonts w:ascii="Times New Roman" w:hAnsi="Times New Roman"/>
          <w:sz w:val="22"/>
          <w:szCs w:val="22"/>
        </w:rPr>
        <w:t xml:space="preserve">will be the </w:t>
      </w:r>
      <w:r w:rsidR="008E42CB" w:rsidRPr="006B73CA">
        <w:rPr>
          <w:rFonts w:ascii="Times New Roman" w:hAnsi="Times New Roman"/>
          <w:sz w:val="22"/>
          <w:szCs w:val="22"/>
        </w:rPr>
        <w:t>same day</w:t>
      </w:r>
      <w:r w:rsidR="004652D4">
        <w:rPr>
          <w:rFonts w:ascii="Times New Roman" w:hAnsi="Times New Roman"/>
          <w:sz w:val="22"/>
          <w:szCs w:val="22"/>
        </w:rPr>
        <w:t xml:space="preserve"> after lunch</w:t>
      </w:r>
      <w:r w:rsidR="007D323E" w:rsidRPr="004652D4">
        <w:rPr>
          <w:rFonts w:ascii="Times New Roman" w:hAnsi="Times New Roman"/>
          <w:sz w:val="22"/>
          <w:szCs w:val="22"/>
        </w:rPr>
        <w:t>.</w:t>
      </w:r>
      <w:r w:rsidR="008E42CB" w:rsidRPr="006B73CA">
        <w:rPr>
          <w:rFonts w:ascii="Times New Roman" w:hAnsi="Times New Roman"/>
          <w:sz w:val="22"/>
          <w:szCs w:val="22"/>
        </w:rPr>
        <w:t xml:space="preserve"> </w:t>
      </w:r>
    </w:p>
    <w:p w:rsidR="0011381A" w:rsidRDefault="0011381A" w:rsidP="001B5ACB">
      <w:pPr>
        <w:pStyle w:val="ListParagraph"/>
        <w:numPr>
          <w:ilvl w:val="2"/>
          <w:numId w:val="24"/>
        </w:numPr>
        <w:tabs>
          <w:tab w:val="left" w:pos="900"/>
        </w:tabs>
        <w:rPr>
          <w:rFonts w:ascii="Times New Roman" w:hAnsi="Times New Roman"/>
          <w:sz w:val="22"/>
          <w:szCs w:val="22"/>
        </w:rPr>
      </w:pPr>
      <w:r w:rsidRPr="009C25DA">
        <w:rPr>
          <w:rFonts w:ascii="Times New Roman" w:hAnsi="Times New Roman"/>
          <w:sz w:val="22"/>
          <w:szCs w:val="22"/>
        </w:rPr>
        <w:lastRenderedPageBreak/>
        <w:t xml:space="preserve">[Aug 15] Pinniped Task Group.  </w:t>
      </w:r>
      <w:r w:rsidRPr="009C25DA">
        <w:rPr>
          <w:rFonts w:ascii="Times New Roman" w:hAnsi="Times New Roman"/>
          <w:b/>
          <w:sz w:val="22"/>
          <w:szCs w:val="22"/>
        </w:rPr>
        <w:t xml:space="preserve">ACTION: </w:t>
      </w:r>
      <w:r w:rsidRPr="009C25DA">
        <w:rPr>
          <w:rFonts w:ascii="Times New Roman" w:hAnsi="Times New Roman"/>
          <w:sz w:val="22"/>
          <w:szCs w:val="22"/>
        </w:rPr>
        <w:t>Wertheimer and van der Leeuw will schedule a meeting with the Pinniped Task Group.</w:t>
      </w:r>
      <w:r w:rsidR="008E42CB">
        <w:rPr>
          <w:rFonts w:ascii="Times New Roman" w:hAnsi="Times New Roman"/>
          <w:sz w:val="22"/>
          <w:szCs w:val="22"/>
        </w:rPr>
        <w:t xml:space="preserve"> </w:t>
      </w:r>
    </w:p>
    <w:p w:rsidR="007D323E" w:rsidRPr="004652D4" w:rsidRDefault="007D323E" w:rsidP="00E7433A">
      <w:pPr>
        <w:pStyle w:val="ListParagraph"/>
        <w:numPr>
          <w:ilvl w:val="2"/>
          <w:numId w:val="24"/>
        </w:numPr>
        <w:tabs>
          <w:tab w:val="left" w:pos="900"/>
        </w:tabs>
        <w:rPr>
          <w:rFonts w:ascii="Times New Roman" w:hAnsi="Times New Roman"/>
          <w:sz w:val="22"/>
          <w:szCs w:val="22"/>
        </w:rPr>
      </w:pPr>
      <w:r w:rsidRPr="004652D4">
        <w:rPr>
          <w:rFonts w:ascii="Times New Roman" w:hAnsi="Times New Roman"/>
          <w:sz w:val="22"/>
          <w:szCs w:val="22"/>
        </w:rPr>
        <w:t xml:space="preserve">[Sep 15] BON CI October outage.  </w:t>
      </w:r>
      <w:r w:rsidRPr="004652D4">
        <w:rPr>
          <w:rFonts w:ascii="Times New Roman" w:hAnsi="Times New Roman"/>
          <w:b/>
          <w:sz w:val="22"/>
          <w:szCs w:val="22"/>
        </w:rPr>
        <w:t xml:space="preserve">ACTION: </w:t>
      </w:r>
      <w:r w:rsidRPr="004652D4">
        <w:rPr>
          <w:rFonts w:ascii="Times New Roman" w:hAnsi="Times New Roman"/>
          <w:sz w:val="22"/>
          <w:szCs w:val="22"/>
        </w:rPr>
        <w:t>BON Project Fisheries will update the 15BON06 to reflect the additional work.</w:t>
      </w:r>
    </w:p>
    <w:p w:rsidR="007D323E" w:rsidRPr="004652D4" w:rsidRDefault="007D323E" w:rsidP="00E7433A">
      <w:pPr>
        <w:pStyle w:val="ListParagraph"/>
        <w:numPr>
          <w:ilvl w:val="2"/>
          <w:numId w:val="24"/>
        </w:numPr>
        <w:tabs>
          <w:tab w:val="left" w:pos="900"/>
        </w:tabs>
        <w:rPr>
          <w:rFonts w:ascii="Times New Roman" w:hAnsi="Times New Roman"/>
          <w:sz w:val="22"/>
          <w:szCs w:val="22"/>
        </w:rPr>
      </w:pPr>
      <w:r w:rsidRPr="004652D4">
        <w:rPr>
          <w:rFonts w:ascii="Times New Roman" w:hAnsi="Times New Roman"/>
          <w:sz w:val="22"/>
          <w:szCs w:val="22"/>
        </w:rPr>
        <w:t xml:space="preserve">[Sep 15] BON BI early winter maintenance.  </w:t>
      </w:r>
      <w:r w:rsidRPr="004652D4">
        <w:rPr>
          <w:rFonts w:ascii="Times New Roman" w:hAnsi="Times New Roman"/>
          <w:b/>
          <w:sz w:val="22"/>
          <w:szCs w:val="22"/>
        </w:rPr>
        <w:t xml:space="preserve">ACTION: </w:t>
      </w:r>
      <w:r w:rsidRPr="004652D4">
        <w:rPr>
          <w:rFonts w:ascii="Times New Roman" w:hAnsi="Times New Roman"/>
          <w:sz w:val="22"/>
          <w:szCs w:val="22"/>
        </w:rPr>
        <w:t>Gibbons and BON Fisheries will draft a MOC and get it to FPOM for review.</w:t>
      </w:r>
    </w:p>
    <w:p w:rsidR="00FF509F" w:rsidRDefault="00FF509F" w:rsidP="00FF509F">
      <w:pPr>
        <w:pStyle w:val="ListParagraph"/>
        <w:tabs>
          <w:tab w:val="left" w:pos="900"/>
        </w:tabs>
        <w:ind w:left="1080"/>
        <w:rPr>
          <w:rFonts w:ascii="Times New Roman" w:hAnsi="Times New Roman"/>
          <w:sz w:val="22"/>
          <w:szCs w:val="22"/>
        </w:rPr>
      </w:pPr>
    </w:p>
    <w:p w:rsidR="0014336A" w:rsidRPr="004652D4" w:rsidRDefault="002A07A4" w:rsidP="00E7433A">
      <w:pPr>
        <w:pStyle w:val="ListParagraph"/>
        <w:numPr>
          <w:ilvl w:val="0"/>
          <w:numId w:val="24"/>
        </w:numPr>
        <w:rPr>
          <w:rFonts w:ascii="Times New Roman" w:hAnsi="Times New Roman"/>
          <w:b/>
          <w:sz w:val="22"/>
          <w:szCs w:val="22"/>
        </w:rPr>
      </w:pPr>
      <w:r>
        <w:rPr>
          <w:rFonts w:ascii="Times New Roman" w:hAnsi="Times New Roman"/>
          <w:b/>
          <w:sz w:val="22"/>
          <w:szCs w:val="22"/>
        </w:rPr>
        <w:t>U</w:t>
      </w:r>
      <w:r w:rsidR="0014336A" w:rsidRPr="004652D4">
        <w:rPr>
          <w:rFonts w:ascii="Times New Roman" w:hAnsi="Times New Roman"/>
          <w:b/>
          <w:sz w:val="22"/>
          <w:szCs w:val="22"/>
        </w:rPr>
        <w:t xml:space="preserve">pdates </w:t>
      </w:r>
    </w:p>
    <w:p w:rsidR="00352495" w:rsidRPr="004652D4" w:rsidRDefault="00EC3BAC" w:rsidP="00E7433A">
      <w:pPr>
        <w:numPr>
          <w:ilvl w:val="1"/>
          <w:numId w:val="24"/>
        </w:numPr>
        <w:tabs>
          <w:tab w:val="left" w:pos="900"/>
        </w:tabs>
        <w:rPr>
          <w:rFonts w:ascii="Times New Roman" w:hAnsi="Times New Roman"/>
          <w:sz w:val="22"/>
          <w:szCs w:val="22"/>
        </w:rPr>
      </w:pPr>
      <w:r w:rsidRPr="004652D4">
        <w:rPr>
          <w:rFonts w:ascii="Times New Roman" w:hAnsi="Times New Roman"/>
          <w:sz w:val="22"/>
          <w:szCs w:val="22"/>
        </w:rPr>
        <w:t>NWW Updates</w:t>
      </w:r>
      <w:r w:rsidR="008F00F1" w:rsidRPr="004652D4">
        <w:rPr>
          <w:rFonts w:ascii="Times New Roman" w:hAnsi="Times New Roman"/>
          <w:sz w:val="22"/>
          <w:szCs w:val="22"/>
        </w:rPr>
        <w:t>.</w:t>
      </w:r>
      <w:r w:rsidR="00C82111" w:rsidRPr="004652D4">
        <w:rPr>
          <w:rFonts w:ascii="Times New Roman" w:hAnsi="Times New Roman"/>
          <w:sz w:val="22"/>
          <w:szCs w:val="22"/>
        </w:rPr>
        <w:t xml:space="preserve"> </w:t>
      </w:r>
    </w:p>
    <w:p w:rsidR="00945902" w:rsidRPr="004652D4" w:rsidRDefault="004902BB" w:rsidP="00E7433A">
      <w:pPr>
        <w:numPr>
          <w:ilvl w:val="2"/>
          <w:numId w:val="24"/>
        </w:numPr>
        <w:tabs>
          <w:tab w:val="left" w:pos="900"/>
        </w:tabs>
        <w:ind w:hanging="630"/>
        <w:rPr>
          <w:rFonts w:ascii="Times New Roman" w:hAnsi="Times New Roman"/>
          <w:sz w:val="22"/>
          <w:szCs w:val="22"/>
        </w:rPr>
      </w:pPr>
      <w:r w:rsidRPr="004652D4">
        <w:rPr>
          <w:rFonts w:ascii="Times New Roman" w:hAnsi="Times New Roman"/>
          <w:sz w:val="22"/>
          <w:szCs w:val="22"/>
        </w:rPr>
        <w:t xml:space="preserve">Upcoming maintenance/construction/research activities.  </w:t>
      </w:r>
    </w:p>
    <w:p w:rsidR="008E42CB" w:rsidRPr="008E42CB" w:rsidRDefault="002A3EED" w:rsidP="008E42CB">
      <w:pPr>
        <w:numPr>
          <w:ilvl w:val="3"/>
          <w:numId w:val="24"/>
        </w:numPr>
        <w:tabs>
          <w:tab w:val="left" w:pos="900"/>
        </w:tabs>
        <w:rPr>
          <w:rFonts w:ascii="Times New Roman" w:hAnsi="Times New Roman"/>
          <w:sz w:val="22"/>
          <w:szCs w:val="22"/>
        </w:rPr>
      </w:pPr>
      <w:r w:rsidRPr="004652D4">
        <w:rPr>
          <w:rFonts w:ascii="Times New Roman" w:hAnsi="Times New Roman"/>
          <w:sz w:val="22"/>
          <w:szCs w:val="22"/>
        </w:rPr>
        <w:t>NWW FPOM OUTAGES schedule</w:t>
      </w:r>
      <w:r w:rsidR="00056957" w:rsidRPr="004652D4">
        <w:rPr>
          <w:rFonts w:ascii="Times New Roman" w:hAnsi="Times New Roman"/>
          <w:sz w:val="22"/>
          <w:szCs w:val="22"/>
        </w:rPr>
        <w:t>.</w:t>
      </w:r>
      <w:r w:rsidR="00FF509F" w:rsidRPr="00641921">
        <w:rPr>
          <w:rFonts w:ascii="Times New Roman" w:hAnsi="Times New Roman"/>
          <w:sz w:val="22"/>
          <w:szCs w:val="22"/>
        </w:rPr>
        <w:t xml:space="preserve"> </w:t>
      </w:r>
      <w:r w:rsidR="00641921" w:rsidRPr="00641921">
        <w:rPr>
          <w:rFonts w:ascii="Times New Roman" w:hAnsi="Times New Roman"/>
          <w:b/>
          <w:i/>
          <w:sz w:val="22"/>
          <w:szCs w:val="22"/>
        </w:rPr>
        <w:t>Status:</w:t>
      </w:r>
      <w:r w:rsidR="00866A2C" w:rsidRPr="004652D4">
        <w:rPr>
          <w:rFonts w:ascii="Times New Roman" w:hAnsi="Times New Roman"/>
          <w:sz w:val="22"/>
          <w:szCs w:val="22"/>
        </w:rPr>
        <w:t xml:space="preserve"> no changes</w:t>
      </w:r>
      <w:r w:rsidR="00056957">
        <w:rPr>
          <w:rFonts w:ascii="Times New Roman" w:hAnsi="Times New Roman"/>
          <w:sz w:val="22"/>
          <w:szCs w:val="22"/>
        </w:rPr>
        <w:t xml:space="preserve"> </w:t>
      </w:r>
    </w:p>
    <w:p w:rsidR="00336E63" w:rsidRDefault="001C7981" w:rsidP="006567A4">
      <w:pPr>
        <w:numPr>
          <w:ilvl w:val="2"/>
          <w:numId w:val="24"/>
        </w:numPr>
        <w:tabs>
          <w:tab w:val="left" w:pos="900"/>
          <w:tab w:val="left" w:pos="1080"/>
        </w:tabs>
        <w:rPr>
          <w:rFonts w:ascii="Times New Roman" w:hAnsi="Times New Roman"/>
          <w:sz w:val="22"/>
          <w:szCs w:val="22"/>
        </w:rPr>
      </w:pPr>
      <w:r w:rsidRPr="00114202">
        <w:rPr>
          <w:rFonts w:ascii="Times New Roman" w:hAnsi="Times New Roman"/>
          <w:sz w:val="22"/>
          <w:szCs w:val="22"/>
        </w:rPr>
        <w:t>MCN fish pump 2 shaft crack</w:t>
      </w:r>
      <w:r w:rsidR="00056957" w:rsidRPr="00114202">
        <w:rPr>
          <w:rFonts w:ascii="Times New Roman" w:hAnsi="Times New Roman"/>
          <w:sz w:val="22"/>
          <w:szCs w:val="22"/>
        </w:rPr>
        <w:t xml:space="preserve">. </w:t>
      </w:r>
      <w:r w:rsidR="00641921">
        <w:rPr>
          <w:rFonts w:ascii="Times New Roman" w:hAnsi="Times New Roman"/>
          <w:sz w:val="22"/>
          <w:szCs w:val="22"/>
        </w:rPr>
        <w:t xml:space="preserve"> </w:t>
      </w:r>
      <w:r w:rsidR="006B73CA" w:rsidRPr="00641921">
        <w:rPr>
          <w:rFonts w:ascii="Times New Roman" w:hAnsi="Times New Roman"/>
          <w:sz w:val="22"/>
          <w:szCs w:val="22"/>
        </w:rPr>
        <w:t>Update on where we are headed: fish pump 2 is</w:t>
      </w:r>
      <w:r w:rsidR="008E42CB" w:rsidRPr="00641921">
        <w:rPr>
          <w:rFonts w:ascii="Times New Roman" w:hAnsi="Times New Roman"/>
          <w:sz w:val="22"/>
          <w:szCs w:val="22"/>
        </w:rPr>
        <w:t xml:space="preserve"> unusable and out of alignment when inspected (mid</w:t>
      </w:r>
      <w:r w:rsidR="006B73CA" w:rsidRPr="00641921">
        <w:rPr>
          <w:rFonts w:ascii="Times New Roman" w:hAnsi="Times New Roman"/>
          <w:sz w:val="22"/>
          <w:szCs w:val="22"/>
        </w:rPr>
        <w:t>/late</w:t>
      </w:r>
      <w:r w:rsidR="008E42CB" w:rsidRPr="00641921">
        <w:rPr>
          <w:rFonts w:ascii="Times New Roman" w:hAnsi="Times New Roman"/>
          <w:sz w:val="22"/>
          <w:szCs w:val="22"/>
        </w:rPr>
        <w:t xml:space="preserve"> Dece</w:t>
      </w:r>
      <w:r w:rsidR="006B73CA" w:rsidRPr="00641921">
        <w:rPr>
          <w:rFonts w:ascii="Times New Roman" w:hAnsi="Times New Roman"/>
          <w:sz w:val="22"/>
          <w:szCs w:val="22"/>
        </w:rPr>
        <w:t>m</w:t>
      </w:r>
      <w:r w:rsidR="008E42CB" w:rsidRPr="00641921">
        <w:rPr>
          <w:rFonts w:ascii="Times New Roman" w:hAnsi="Times New Roman"/>
          <w:sz w:val="22"/>
          <w:szCs w:val="22"/>
        </w:rPr>
        <w:t>ber for</w:t>
      </w:r>
      <w:r w:rsidR="006B73CA" w:rsidRPr="00641921">
        <w:rPr>
          <w:rFonts w:ascii="Times New Roman" w:hAnsi="Times New Roman"/>
          <w:sz w:val="22"/>
          <w:szCs w:val="22"/>
        </w:rPr>
        <w:t xml:space="preserve"> new shaft</w:t>
      </w:r>
      <w:r w:rsidR="008E42CB" w:rsidRPr="00641921">
        <w:rPr>
          <w:rFonts w:ascii="Times New Roman" w:hAnsi="Times New Roman"/>
          <w:sz w:val="22"/>
          <w:szCs w:val="22"/>
        </w:rPr>
        <w:t xml:space="preserve"> fabrication) building of pumps</w:t>
      </w:r>
      <w:r w:rsidR="006B73CA" w:rsidRPr="00641921">
        <w:rPr>
          <w:rFonts w:ascii="Times New Roman" w:hAnsi="Times New Roman"/>
          <w:sz w:val="22"/>
          <w:szCs w:val="22"/>
        </w:rPr>
        <w:t xml:space="preserve"> will begin after shaft arrives</w:t>
      </w:r>
      <w:r w:rsidR="008E42CB" w:rsidRPr="00641921">
        <w:rPr>
          <w:rFonts w:ascii="Times New Roman" w:hAnsi="Times New Roman"/>
          <w:sz w:val="22"/>
          <w:szCs w:val="22"/>
        </w:rPr>
        <w:t>,</w:t>
      </w:r>
      <w:r w:rsidR="006B73CA" w:rsidRPr="00641921">
        <w:rPr>
          <w:rFonts w:ascii="Times New Roman" w:hAnsi="Times New Roman"/>
          <w:sz w:val="22"/>
          <w:szCs w:val="22"/>
        </w:rPr>
        <w:t xml:space="preserve"> </w:t>
      </w:r>
      <w:r w:rsidR="008E42CB" w:rsidRPr="00641921">
        <w:rPr>
          <w:rFonts w:ascii="Times New Roman" w:hAnsi="Times New Roman"/>
          <w:sz w:val="22"/>
          <w:szCs w:val="22"/>
        </w:rPr>
        <w:t xml:space="preserve">commissioning </w:t>
      </w:r>
      <w:r w:rsidR="006B73CA" w:rsidRPr="00641921">
        <w:rPr>
          <w:rFonts w:ascii="Times New Roman" w:hAnsi="Times New Roman"/>
          <w:sz w:val="22"/>
          <w:szCs w:val="22"/>
        </w:rPr>
        <w:t>anticipated between March-June 2016</w:t>
      </w:r>
      <w:r w:rsidR="00641921" w:rsidRPr="00641921">
        <w:rPr>
          <w:rFonts w:ascii="Times New Roman" w:hAnsi="Times New Roman"/>
          <w:sz w:val="22"/>
          <w:szCs w:val="22"/>
        </w:rPr>
        <w:t xml:space="preserve">; target would be </w:t>
      </w:r>
      <w:r w:rsidR="006540DC">
        <w:rPr>
          <w:rFonts w:ascii="Times New Roman" w:hAnsi="Times New Roman"/>
          <w:sz w:val="22"/>
          <w:szCs w:val="22"/>
        </w:rPr>
        <w:t xml:space="preserve">1-15 </w:t>
      </w:r>
      <w:r w:rsidR="008E42CB" w:rsidRPr="00641921">
        <w:rPr>
          <w:rFonts w:ascii="Times New Roman" w:hAnsi="Times New Roman"/>
          <w:sz w:val="22"/>
          <w:szCs w:val="22"/>
        </w:rPr>
        <w:t>April 2016</w:t>
      </w:r>
      <w:r w:rsidR="00641921" w:rsidRPr="00641921">
        <w:rPr>
          <w:rFonts w:ascii="Times New Roman" w:hAnsi="Times New Roman"/>
          <w:sz w:val="22"/>
          <w:szCs w:val="22"/>
        </w:rPr>
        <w:t>, cannot guarantee due to contractors on partial suspension until the shaft has been fabricated</w:t>
      </w:r>
      <w:r w:rsidR="006B73CA" w:rsidRPr="00641921">
        <w:rPr>
          <w:rFonts w:ascii="Times New Roman" w:hAnsi="Times New Roman"/>
          <w:sz w:val="22"/>
          <w:szCs w:val="22"/>
        </w:rPr>
        <w:t>.</w:t>
      </w:r>
      <w:r w:rsidR="00641921" w:rsidRPr="00641921">
        <w:rPr>
          <w:rFonts w:ascii="Times New Roman" w:hAnsi="Times New Roman"/>
          <w:sz w:val="22"/>
          <w:szCs w:val="22"/>
        </w:rPr>
        <w:t xml:space="preserve">  While this pump is decommissioned there is not a spare pump for Oregon shore ladder.  </w:t>
      </w:r>
    </w:p>
    <w:bookmarkEnd w:id="4"/>
    <w:bookmarkEnd w:id="5"/>
    <w:p w:rsidR="00890263" w:rsidRDefault="001F0812">
      <w:pPr>
        <w:numPr>
          <w:ilvl w:val="2"/>
          <w:numId w:val="24"/>
        </w:numPr>
        <w:tabs>
          <w:tab w:val="left" w:pos="900"/>
        </w:tabs>
        <w:ind w:hanging="630"/>
        <w:rPr>
          <w:rFonts w:ascii="Times New Roman" w:hAnsi="Times New Roman"/>
          <w:sz w:val="22"/>
          <w:szCs w:val="22"/>
        </w:rPr>
      </w:pPr>
      <w:r>
        <w:rPr>
          <w:rFonts w:ascii="Times New Roman" w:hAnsi="Times New Roman"/>
          <w:sz w:val="22"/>
          <w:szCs w:val="22"/>
        </w:rPr>
        <w:t>LWG rental pump operation and feasibility shutdown.</w:t>
      </w:r>
      <w:r w:rsidR="006540DC">
        <w:rPr>
          <w:rFonts w:ascii="Times New Roman" w:hAnsi="Times New Roman"/>
          <w:sz w:val="22"/>
          <w:szCs w:val="22"/>
        </w:rPr>
        <w:t xml:space="preserve">  </w:t>
      </w:r>
      <w:r w:rsidR="00A22411" w:rsidRPr="00866A2C">
        <w:rPr>
          <w:rFonts w:ascii="Times New Roman" w:hAnsi="Times New Roman"/>
          <w:sz w:val="22"/>
          <w:szCs w:val="22"/>
        </w:rPr>
        <w:t xml:space="preserve">Rental pump </w:t>
      </w:r>
      <w:r w:rsidR="00866A2C" w:rsidRPr="00866A2C">
        <w:rPr>
          <w:rFonts w:ascii="Times New Roman" w:hAnsi="Times New Roman"/>
          <w:sz w:val="22"/>
          <w:szCs w:val="22"/>
        </w:rPr>
        <w:t xml:space="preserve">contract expires on </w:t>
      </w:r>
      <w:r w:rsidR="00A22411" w:rsidRPr="00866A2C">
        <w:rPr>
          <w:rFonts w:ascii="Times New Roman" w:hAnsi="Times New Roman"/>
          <w:sz w:val="22"/>
          <w:szCs w:val="22"/>
        </w:rPr>
        <w:t>23 September</w:t>
      </w:r>
      <w:r w:rsidR="006567A4">
        <w:rPr>
          <w:rFonts w:ascii="Times New Roman" w:hAnsi="Times New Roman"/>
          <w:sz w:val="22"/>
          <w:szCs w:val="22"/>
        </w:rPr>
        <w:t xml:space="preserve">.  Setter asked if the pumps should </w:t>
      </w:r>
      <w:r w:rsidR="00A22411" w:rsidRPr="00866A2C">
        <w:rPr>
          <w:rFonts w:ascii="Times New Roman" w:hAnsi="Times New Roman"/>
          <w:sz w:val="22"/>
          <w:szCs w:val="22"/>
        </w:rPr>
        <w:t xml:space="preserve">continue running until </w:t>
      </w:r>
      <w:r w:rsidR="006567A4">
        <w:rPr>
          <w:rFonts w:ascii="Times New Roman" w:hAnsi="Times New Roman"/>
          <w:sz w:val="22"/>
          <w:szCs w:val="22"/>
        </w:rPr>
        <w:t xml:space="preserve">the </w:t>
      </w:r>
      <w:r w:rsidR="00A22411" w:rsidRPr="00866A2C">
        <w:rPr>
          <w:rFonts w:ascii="Times New Roman" w:hAnsi="Times New Roman"/>
          <w:sz w:val="22"/>
          <w:szCs w:val="22"/>
        </w:rPr>
        <w:t>23</w:t>
      </w:r>
      <w:r w:rsidR="00A22411" w:rsidRPr="00866A2C">
        <w:rPr>
          <w:rFonts w:ascii="Times New Roman" w:hAnsi="Times New Roman"/>
          <w:sz w:val="22"/>
          <w:szCs w:val="22"/>
          <w:vertAlign w:val="superscript"/>
        </w:rPr>
        <w:t>rd</w:t>
      </w:r>
      <w:r w:rsidR="006567A4">
        <w:rPr>
          <w:rFonts w:ascii="Times New Roman" w:hAnsi="Times New Roman"/>
          <w:sz w:val="22"/>
          <w:szCs w:val="22"/>
        </w:rPr>
        <w:t xml:space="preserve">.  </w:t>
      </w:r>
      <w:r w:rsidR="006F41AB" w:rsidRPr="006F41AB">
        <w:rPr>
          <w:rFonts w:ascii="Times New Roman" w:hAnsi="Times New Roman"/>
          <w:b/>
          <w:sz w:val="22"/>
          <w:szCs w:val="22"/>
        </w:rPr>
        <w:t xml:space="preserve">Water temperatures are decreasing so if temps stay around 67F, FPOM was generally ok with shutting down around 19 – 20 </w:t>
      </w:r>
      <w:commentRangeStart w:id="9"/>
      <w:r w:rsidR="006F41AB" w:rsidRPr="006F41AB">
        <w:rPr>
          <w:rFonts w:ascii="Times New Roman" w:hAnsi="Times New Roman"/>
          <w:b/>
          <w:sz w:val="22"/>
          <w:szCs w:val="22"/>
        </w:rPr>
        <w:t>September</w:t>
      </w:r>
      <w:commentRangeEnd w:id="9"/>
      <w:r w:rsidR="002F7463">
        <w:rPr>
          <w:rStyle w:val="CommentReference"/>
          <w:rFonts w:ascii="Times New Roman" w:hAnsi="Times New Roman"/>
          <w:lang w:bidi="ar-SA"/>
        </w:rPr>
        <w:commentReference w:id="9"/>
      </w:r>
      <w:r w:rsidR="006F41AB" w:rsidRPr="006F41AB">
        <w:rPr>
          <w:rFonts w:ascii="Times New Roman" w:hAnsi="Times New Roman"/>
          <w:b/>
          <w:sz w:val="22"/>
          <w:szCs w:val="22"/>
        </w:rPr>
        <w:t>.</w:t>
      </w:r>
      <w:r w:rsidR="006567A4">
        <w:rPr>
          <w:rFonts w:ascii="Times New Roman" w:hAnsi="Times New Roman"/>
          <w:sz w:val="22"/>
          <w:szCs w:val="22"/>
        </w:rPr>
        <w:t xml:space="preserve"> </w:t>
      </w:r>
    </w:p>
    <w:p w:rsidR="00B946F7" w:rsidRPr="00837FE5" w:rsidRDefault="00B946F7" w:rsidP="00A22411">
      <w:pPr>
        <w:pStyle w:val="ListParagraph"/>
        <w:numPr>
          <w:ilvl w:val="2"/>
          <w:numId w:val="24"/>
        </w:numPr>
        <w:tabs>
          <w:tab w:val="left" w:pos="900"/>
        </w:tabs>
        <w:rPr>
          <w:rFonts w:ascii="Times New Roman" w:hAnsi="Times New Roman"/>
          <w:sz w:val="22"/>
          <w:szCs w:val="22"/>
        </w:rPr>
      </w:pPr>
      <w:r w:rsidRPr="00837FE5">
        <w:rPr>
          <w:rFonts w:ascii="Times New Roman" w:hAnsi="Times New Roman"/>
          <w:sz w:val="22"/>
          <w:szCs w:val="22"/>
        </w:rPr>
        <w:t>IHR</w:t>
      </w:r>
      <w:r w:rsidR="00146D00" w:rsidRPr="00837FE5">
        <w:rPr>
          <w:rFonts w:ascii="Times New Roman" w:hAnsi="Times New Roman"/>
          <w:sz w:val="22"/>
          <w:szCs w:val="22"/>
        </w:rPr>
        <w:t xml:space="preserve"> Trap</w:t>
      </w:r>
      <w:r w:rsidR="005E1183">
        <w:rPr>
          <w:rFonts w:ascii="Times New Roman" w:hAnsi="Times New Roman"/>
          <w:sz w:val="22"/>
          <w:szCs w:val="22"/>
        </w:rPr>
        <w:t xml:space="preserve">.  </w:t>
      </w:r>
      <w:r w:rsidR="000D5FEA">
        <w:rPr>
          <w:rFonts w:ascii="Times New Roman" w:hAnsi="Times New Roman"/>
          <w:b/>
          <w:sz w:val="22"/>
          <w:szCs w:val="22"/>
        </w:rPr>
        <w:t xml:space="preserve">ACTION: </w:t>
      </w:r>
      <w:r w:rsidR="000D5FEA" w:rsidRPr="000D5FEA">
        <w:rPr>
          <w:rFonts w:ascii="Times New Roman" w:hAnsi="Times New Roman"/>
          <w:sz w:val="22"/>
          <w:szCs w:val="22"/>
          <w:highlight w:val="yellow"/>
        </w:rPr>
        <w:t>Setter will send out a Doodle Poll to find</w:t>
      </w:r>
      <w:r w:rsidR="006F41AB" w:rsidRPr="006F41AB">
        <w:rPr>
          <w:rFonts w:ascii="Times New Roman" w:hAnsi="Times New Roman"/>
          <w:sz w:val="22"/>
          <w:highlight w:val="yellow"/>
        </w:rPr>
        <w:t xml:space="preserve"> dates for </w:t>
      </w:r>
      <w:r w:rsidR="000D5FEA" w:rsidRPr="000D5FEA">
        <w:rPr>
          <w:rFonts w:ascii="Times New Roman" w:hAnsi="Times New Roman"/>
          <w:sz w:val="22"/>
          <w:szCs w:val="22"/>
          <w:highlight w:val="yellow"/>
        </w:rPr>
        <w:t>a</w:t>
      </w:r>
      <w:r w:rsidR="006F41AB" w:rsidRPr="006F41AB">
        <w:rPr>
          <w:rFonts w:ascii="Times New Roman" w:hAnsi="Times New Roman"/>
          <w:sz w:val="22"/>
          <w:highlight w:val="yellow"/>
        </w:rPr>
        <w:t xml:space="preserve"> visit to </w:t>
      </w:r>
      <w:r w:rsidR="000D5FEA" w:rsidRPr="000D5FEA">
        <w:rPr>
          <w:rFonts w:ascii="Times New Roman" w:hAnsi="Times New Roman"/>
          <w:sz w:val="22"/>
          <w:szCs w:val="22"/>
          <w:highlight w:val="yellow"/>
        </w:rPr>
        <w:t xml:space="preserve">IHR. </w:t>
      </w:r>
      <w:r w:rsidR="006F41AB" w:rsidRPr="006F41AB">
        <w:rPr>
          <w:rFonts w:ascii="Times New Roman" w:hAnsi="Times New Roman"/>
          <w:sz w:val="22"/>
          <w:highlight w:val="yellow"/>
        </w:rPr>
        <w:t xml:space="preserve"> 15 October</w:t>
      </w:r>
      <w:r w:rsidR="000D5FEA" w:rsidRPr="000D5FEA">
        <w:rPr>
          <w:rFonts w:ascii="Times New Roman" w:hAnsi="Times New Roman"/>
          <w:sz w:val="22"/>
          <w:szCs w:val="22"/>
          <w:highlight w:val="yellow"/>
        </w:rPr>
        <w:t xml:space="preserve"> is the tentative date.</w:t>
      </w:r>
      <w:r w:rsidR="000D5FEA">
        <w:rPr>
          <w:rFonts w:ascii="Times New Roman" w:hAnsi="Times New Roman"/>
          <w:sz w:val="22"/>
          <w:szCs w:val="22"/>
        </w:rPr>
        <w:t xml:space="preserve">  Lorz asked if there is</w:t>
      </w:r>
      <w:r w:rsidRPr="00837FE5">
        <w:rPr>
          <w:rFonts w:ascii="Times New Roman" w:hAnsi="Times New Roman"/>
          <w:sz w:val="22"/>
          <w:szCs w:val="22"/>
        </w:rPr>
        <w:t xml:space="preserve"> a plan for after action </w:t>
      </w:r>
      <w:r w:rsidR="00146D00" w:rsidRPr="00837FE5">
        <w:rPr>
          <w:rFonts w:ascii="Times New Roman" w:hAnsi="Times New Roman"/>
          <w:sz w:val="22"/>
          <w:szCs w:val="22"/>
        </w:rPr>
        <w:t>report</w:t>
      </w:r>
      <w:r w:rsidR="00482550" w:rsidRPr="00837FE5">
        <w:rPr>
          <w:rFonts w:ascii="Times New Roman" w:hAnsi="Times New Roman"/>
          <w:sz w:val="22"/>
          <w:szCs w:val="22"/>
        </w:rPr>
        <w:t>-</w:t>
      </w:r>
      <w:r w:rsidR="00146D00" w:rsidRPr="00837FE5">
        <w:rPr>
          <w:rFonts w:ascii="Times New Roman" w:hAnsi="Times New Roman"/>
          <w:sz w:val="22"/>
          <w:szCs w:val="22"/>
        </w:rPr>
        <w:t xml:space="preserve">what needs to be improved, what went right, etc. </w:t>
      </w:r>
      <w:r w:rsidR="000D5FEA">
        <w:rPr>
          <w:rFonts w:ascii="Times New Roman" w:hAnsi="Times New Roman"/>
          <w:sz w:val="22"/>
          <w:szCs w:val="22"/>
        </w:rPr>
        <w:t xml:space="preserve"> </w:t>
      </w:r>
      <w:r w:rsidRPr="00837FE5">
        <w:rPr>
          <w:rFonts w:ascii="Times New Roman" w:hAnsi="Times New Roman"/>
          <w:sz w:val="22"/>
          <w:szCs w:val="22"/>
        </w:rPr>
        <w:t>NOAA</w:t>
      </w:r>
      <w:r w:rsidR="00146D00" w:rsidRPr="00837FE5">
        <w:rPr>
          <w:rFonts w:ascii="Times New Roman" w:hAnsi="Times New Roman"/>
          <w:sz w:val="22"/>
          <w:szCs w:val="22"/>
        </w:rPr>
        <w:t xml:space="preserve">, </w:t>
      </w:r>
      <w:r w:rsidR="000D5FEA">
        <w:rPr>
          <w:rFonts w:ascii="Times New Roman" w:hAnsi="Times New Roman"/>
          <w:sz w:val="22"/>
          <w:szCs w:val="22"/>
        </w:rPr>
        <w:t>IDFG, and</w:t>
      </w:r>
      <w:r w:rsidR="00146D00" w:rsidRPr="00837FE5">
        <w:rPr>
          <w:rFonts w:ascii="Times New Roman" w:hAnsi="Times New Roman"/>
          <w:sz w:val="22"/>
          <w:szCs w:val="22"/>
        </w:rPr>
        <w:t xml:space="preserve"> FPC are working </w:t>
      </w:r>
      <w:r w:rsidR="000D5FEA">
        <w:rPr>
          <w:rFonts w:ascii="Times New Roman" w:hAnsi="Times New Roman"/>
          <w:sz w:val="22"/>
          <w:szCs w:val="22"/>
        </w:rPr>
        <w:t>o After Action Reports (AARs</w:t>
      </w:r>
      <w:r w:rsidRPr="004652D4">
        <w:rPr>
          <w:rFonts w:ascii="Times New Roman" w:hAnsi="Times New Roman"/>
          <w:sz w:val="22"/>
          <w:szCs w:val="22"/>
        </w:rPr>
        <w:t>)</w:t>
      </w:r>
      <w:r w:rsidR="000D5FEA">
        <w:rPr>
          <w:rFonts w:ascii="Times New Roman" w:hAnsi="Times New Roman"/>
          <w:sz w:val="22"/>
          <w:szCs w:val="22"/>
        </w:rPr>
        <w:t xml:space="preserve">. </w:t>
      </w:r>
      <w:r w:rsidRPr="00837FE5">
        <w:rPr>
          <w:rFonts w:ascii="Times New Roman" w:hAnsi="Times New Roman"/>
          <w:sz w:val="22"/>
          <w:szCs w:val="22"/>
        </w:rPr>
        <w:t xml:space="preserve"> NOAA plans on having report </w:t>
      </w:r>
      <w:r w:rsidR="00482550" w:rsidRPr="00837FE5">
        <w:rPr>
          <w:rFonts w:ascii="Times New Roman" w:hAnsi="Times New Roman"/>
          <w:sz w:val="22"/>
          <w:szCs w:val="22"/>
        </w:rPr>
        <w:t>out in</w:t>
      </w:r>
      <w:r w:rsidRPr="00837FE5">
        <w:rPr>
          <w:rFonts w:ascii="Times New Roman" w:hAnsi="Times New Roman"/>
          <w:sz w:val="22"/>
          <w:szCs w:val="22"/>
        </w:rPr>
        <w:t xml:space="preserve"> Nov</w:t>
      </w:r>
      <w:r w:rsidR="00482550" w:rsidRPr="00837FE5">
        <w:rPr>
          <w:rFonts w:ascii="Times New Roman" w:hAnsi="Times New Roman"/>
          <w:sz w:val="22"/>
          <w:szCs w:val="22"/>
        </w:rPr>
        <w:t xml:space="preserve">ember assessing what happened </w:t>
      </w:r>
      <w:r w:rsidR="000D5FEA">
        <w:rPr>
          <w:rFonts w:ascii="Times New Roman" w:hAnsi="Times New Roman"/>
          <w:sz w:val="22"/>
          <w:szCs w:val="22"/>
        </w:rPr>
        <w:t>and any additional</w:t>
      </w:r>
      <w:r w:rsidRPr="00837FE5">
        <w:rPr>
          <w:rFonts w:ascii="Times New Roman" w:hAnsi="Times New Roman"/>
          <w:sz w:val="22"/>
          <w:szCs w:val="22"/>
        </w:rPr>
        <w:t xml:space="preserve"> equipment needs.  </w:t>
      </w:r>
      <w:r w:rsidR="000D5FEA">
        <w:rPr>
          <w:rFonts w:ascii="Times New Roman" w:hAnsi="Times New Roman"/>
          <w:sz w:val="22"/>
          <w:szCs w:val="22"/>
        </w:rPr>
        <w:t xml:space="preserve">They may have proposed FPP changes for 2016. </w:t>
      </w:r>
      <w:r w:rsidR="00482550" w:rsidRPr="00837FE5">
        <w:rPr>
          <w:rFonts w:ascii="Times New Roman" w:hAnsi="Times New Roman"/>
          <w:sz w:val="22"/>
          <w:szCs w:val="22"/>
        </w:rPr>
        <w:t xml:space="preserve"> FPOM</w:t>
      </w:r>
      <w:r w:rsidR="000D5FEA">
        <w:rPr>
          <w:rFonts w:ascii="Times New Roman" w:hAnsi="Times New Roman"/>
          <w:sz w:val="22"/>
          <w:szCs w:val="22"/>
        </w:rPr>
        <w:t xml:space="preserve"> discussed</w:t>
      </w:r>
      <w:r w:rsidR="00482550" w:rsidRPr="00837FE5">
        <w:rPr>
          <w:rFonts w:ascii="Times New Roman" w:hAnsi="Times New Roman"/>
          <w:sz w:val="22"/>
          <w:szCs w:val="22"/>
        </w:rPr>
        <w:t xml:space="preserve"> how </w:t>
      </w:r>
      <w:r w:rsidR="000D5FEA">
        <w:rPr>
          <w:rFonts w:ascii="Times New Roman" w:hAnsi="Times New Roman"/>
          <w:sz w:val="22"/>
          <w:szCs w:val="22"/>
        </w:rPr>
        <w:t>flexible NWW could be in getting a r</w:t>
      </w:r>
      <w:r w:rsidR="0089359E" w:rsidRPr="004652D4">
        <w:rPr>
          <w:rFonts w:ascii="Times New Roman" w:hAnsi="Times New Roman"/>
          <w:sz w:val="22"/>
          <w:szCs w:val="22"/>
        </w:rPr>
        <w:t>elease pipe</w:t>
      </w:r>
      <w:r w:rsidR="004F25BF">
        <w:rPr>
          <w:rFonts w:ascii="Times New Roman" w:hAnsi="Times New Roman"/>
          <w:sz w:val="22"/>
          <w:szCs w:val="22"/>
        </w:rPr>
        <w:t xml:space="preserve"> or </w:t>
      </w:r>
      <w:r w:rsidR="00482550" w:rsidRPr="00837FE5">
        <w:rPr>
          <w:rFonts w:ascii="Times New Roman" w:hAnsi="Times New Roman"/>
          <w:sz w:val="22"/>
          <w:szCs w:val="22"/>
        </w:rPr>
        <w:t xml:space="preserve">contracts </w:t>
      </w:r>
      <w:r w:rsidR="004F25BF">
        <w:rPr>
          <w:rFonts w:ascii="Times New Roman" w:hAnsi="Times New Roman"/>
          <w:sz w:val="22"/>
          <w:szCs w:val="22"/>
        </w:rPr>
        <w:t>for</w:t>
      </w:r>
      <w:r w:rsidR="00482550" w:rsidRPr="00837FE5">
        <w:rPr>
          <w:rFonts w:ascii="Times New Roman" w:hAnsi="Times New Roman"/>
          <w:sz w:val="22"/>
          <w:szCs w:val="22"/>
        </w:rPr>
        <w:t xml:space="preserve"> personnel</w:t>
      </w:r>
      <w:r w:rsidR="004F25BF">
        <w:rPr>
          <w:rFonts w:ascii="Times New Roman" w:hAnsi="Times New Roman"/>
          <w:sz w:val="22"/>
          <w:szCs w:val="22"/>
        </w:rPr>
        <w:t>.  Setter explained the budget was developed two</w:t>
      </w:r>
      <w:r w:rsidR="00482550" w:rsidRPr="00837FE5">
        <w:rPr>
          <w:rFonts w:ascii="Times New Roman" w:hAnsi="Times New Roman"/>
          <w:sz w:val="22"/>
          <w:szCs w:val="22"/>
        </w:rPr>
        <w:t xml:space="preserve"> years in advance </w:t>
      </w:r>
      <w:r w:rsidR="004F25BF">
        <w:rPr>
          <w:rFonts w:ascii="Times New Roman" w:hAnsi="Times New Roman"/>
          <w:sz w:val="22"/>
          <w:szCs w:val="22"/>
        </w:rPr>
        <w:t xml:space="preserve">so it may take some time.  In the interim, it is possible to use </w:t>
      </w:r>
      <w:r w:rsidR="00A06602" w:rsidRPr="00837FE5">
        <w:rPr>
          <w:rFonts w:ascii="Times New Roman" w:hAnsi="Times New Roman"/>
          <w:sz w:val="22"/>
          <w:szCs w:val="22"/>
        </w:rPr>
        <w:t xml:space="preserve">FFU </w:t>
      </w:r>
      <w:r w:rsidR="004F25BF">
        <w:rPr>
          <w:rFonts w:ascii="Times New Roman" w:hAnsi="Times New Roman"/>
          <w:sz w:val="22"/>
          <w:szCs w:val="22"/>
        </w:rPr>
        <w:t xml:space="preserve">and NWW can plan for the </w:t>
      </w:r>
      <w:r w:rsidR="00A06602" w:rsidRPr="00837FE5">
        <w:rPr>
          <w:rFonts w:ascii="Times New Roman" w:hAnsi="Times New Roman"/>
          <w:sz w:val="22"/>
          <w:szCs w:val="22"/>
        </w:rPr>
        <w:t>2018</w:t>
      </w:r>
      <w:r w:rsidR="004F25BF">
        <w:rPr>
          <w:rFonts w:ascii="Times New Roman" w:hAnsi="Times New Roman"/>
          <w:sz w:val="22"/>
          <w:szCs w:val="22"/>
        </w:rPr>
        <w:t xml:space="preserve"> budget submission.  It may be possible to </w:t>
      </w:r>
      <w:r w:rsidR="00A06602" w:rsidRPr="00837FE5">
        <w:rPr>
          <w:rFonts w:ascii="Times New Roman" w:hAnsi="Times New Roman"/>
          <w:sz w:val="22"/>
          <w:szCs w:val="22"/>
        </w:rPr>
        <w:t>use traps with minor</w:t>
      </w:r>
      <w:r w:rsidR="00837FE5" w:rsidRPr="00837FE5">
        <w:rPr>
          <w:rFonts w:ascii="Times New Roman" w:hAnsi="Times New Roman"/>
          <w:sz w:val="22"/>
          <w:szCs w:val="22"/>
        </w:rPr>
        <w:t xml:space="preserve"> modifications</w:t>
      </w:r>
      <w:r w:rsidR="00A06602" w:rsidRPr="004652D4">
        <w:rPr>
          <w:rFonts w:ascii="Times New Roman" w:hAnsi="Times New Roman"/>
          <w:sz w:val="22"/>
          <w:szCs w:val="22"/>
        </w:rPr>
        <w:t xml:space="preserve">.  </w:t>
      </w:r>
      <w:r w:rsidR="004F25BF">
        <w:rPr>
          <w:rFonts w:ascii="Times New Roman" w:hAnsi="Times New Roman"/>
          <w:sz w:val="22"/>
          <w:szCs w:val="22"/>
        </w:rPr>
        <w:t>There are concerns about temperatures.  There are questions about chilling the water as the</w:t>
      </w:r>
      <w:r w:rsidR="00A06602" w:rsidRPr="00837FE5">
        <w:rPr>
          <w:rFonts w:ascii="Times New Roman" w:hAnsi="Times New Roman"/>
          <w:sz w:val="22"/>
          <w:szCs w:val="22"/>
        </w:rPr>
        <w:t xml:space="preserve"> fish come up and </w:t>
      </w:r>
      <w:r w:rsidR="004F25BF">
        <w:rPr>
          <w:rFonts w:ascii="Times New Roman" w:hAnsi="Times New Roman"/>
          <w:sz w:val="22"/>
          <w:szCs w:val="22"/>
        </w:rPr>
        <w:t>during transport.</w:t>
      </w:r>
      <w:r w:rsidR="00A06602" w:rsidRPr="00837FE5">
        <w:rPr>
          <w:rFonts w:ascii="Times New Roman" w:hAnsi="Times New Roman"/>
          <w:sz w:val="22"/>
          <w:szCs w:val="22"/>
        </w:rPr>
        <w:t xml:space="preserve"> There is a chiller on the tank but unsure of </w:t>
      </w:r>
      <w:r w:rsidR="00837FE5" w:rsidRPr="00837FE5">
        <w:rPr>
          <w:rFonts w:ascii="Times New Roman" w:hAnsi="Times New Roman"/>
          <w:sz w:val="22"/>
          <w:szCs w:val="22"/>
        </w:rPr>
        <w:t>its abilities</w:t>
      </w:r>
      <w:r w:rsidR="00A06602" w:rsidRPr="00837FE5">
        <w:rPr>
          <w:rFonts w:ascii="Times New Roman" w:hAnsi="Times New Roman"/>
          <w:sz w:val="22"/>
          <w:szCs w:val="22"/>
        </w:rPr>
        <w:t xml:space="preserve">.  </w:t>
      </w:r>
      <w:r w:rsidR="004F25BF">
        <w:rPr>
          <w:rFonts w:ascii="Times New Roman" w:hAnsi="Times New Roman"/>
          <w:sz w:val="22"/>
          <w:szCs w:val="22"/>
        </w:rPr>
        <w:t>The f</w:t>
      </w:r>
      <w:r w:rsidR="00837FE5" w:rsidRPr="004652D4">
        <w:rPr>
          <w:rFonts w:ascii="Times New Roman" w:hAnsi="Times New Roman"/>
          <w:sz w:val="22"/>
          <w:szCs w:val="22"/>
        </w:rPr>
        <w:t>ish</w:t>
      </w:r>
      <w:r w:rsidR="00837FE5" w:rsidRPr="00837FE5">
        <w:rPr>
          <w:rFonts w:ascii="Times New Roman" w:hAnsi="Times New Roman"/>
          <w:sz w:val="22"/>
          <w:szCs w:val="22"/>
        </w:rPr>
        <w:t xml:space="preserve"> hatchery used well water to make ice </w:t>
      </w:r>
      <w:r w:rsidR="004F25BF">
        <w:rPr>
          <w:rFonts w:ascii="Times New Roman" w:hAnsi="Times New Roman"/>
          <w:sz w:val="22"/>
          <w:szCs w:val="22"/>
        </w:rPr>
        <w:t>to</w:t>
      </w:r>
      <w:r w:rsidR="00837FE5" w:rsidRPr="00837FE5">
        <w:rPr>
          <w:rFonts w:ascii="Times New Roman" w:hAnsi="Times New Roman"/>
          <w:sz w:val="22"/>
          <w:szCs w:val="22"/>
        </w:rPr>
        <w:t xml:space="preserve"> chill the water in the tanks</w:t>
      </w:r>
      <w:r w:rsidR="004F25BF">
        <w:rPr>
          <w:rFonts w:ascii="Times New Roman" w:hAnsi="Times New Roman"/>
          <w:sz w:val="22"/>
          <w:szCs w:val="22"/>
        </w:rPr>
        <w:t>.  This helped reduce</w:t>
      </w:r>
      <w:r w:rsidR="00837FE5" w:rsidRPr="004652D4">
        <w:rPr>
          <w:rFonts w:ascii="Times New Roman" w:hAnsi="Times New Roman"/>
          <w:sz w:val="22"/>
          <w:szCs w:val="22"/>
        </w:rPr>
        <w:t xml:space="preserve"> </w:t>
      </w:r>
      <w:r w:rsidR="00837FE5" w:rsidRPr="00837FE5">
        <w:rPr>
          <w:rFonts w:ascii="Times New Roman" w:hAnsi="Times New Roman"/>
          <w:sz w:val="22"/>
          <w:szCs w:val="22"/>
        </w:rPr>
        <w:t>thermal stress</w:t>
      </w:r>
      <w:r w:rsidR="004F25BF">
        <w:rPr>
          <w:rFonts w:ascii="Times New Roman" w:hAnsi="Times New Roman"/>
          <w:sz w:val="22"/>
          <w:szCs w:val="22"/>
        </w:rPr>
        <w:t xml:space="preserve">.  For 2015 - </w:t>
      </w:r>
      <w:r w:rsidR="00837FE5" w:rsidRPr="00837FE5">
        <w:rPr>
          <w:rFonts w:ascii="Times New Roman" w:hAnsi="Times New Roman"/>
          <w:sz w:val="22"/>
          <w:szCs w:val="22"/>
        </w:rPr>
        <w:t xml:space="preserve">51 </w:t>
      </w:r>
      <w:r w:rsidR="004F25BF">
        <w:rPr>
          <w:rFonts w:ascii="Times New Roman" w:hAnsi="Times New Roman"/>
          <w:sz w:val="22"/>
          <w:szCs w:val="22"/>
        </w:rPr>
        <w:t>sockeye</w:t>
      </w:r>
      <w:r w:rsidR="00837FE5" w:rsidRPr="00837FE5">
        <w:rPr>
          <w:rFonts w:ascii="Times New Roman" w:hAnsi="Times New Roman"/>
          <w:sz w:val="22"/>
          <w:szCs w:val="22"/>
        </w:rPr>
        <w:t xml:space="preserve"> collected, 15 were Mid-Columbia from </w:t>
      </w:r>
      <w:r w:rsidR="004F25BF">
        <w:rPr>
          <w:rFonts w:ascii="Times New Roman" w:hAnsi="Times New Roman"/>
          <w:sz w:val="22"/>
          <w:szCs w:val="22"/>
        </w:rPr>
        <w:t>LWG</w:t>
      </w:r>
      <w:r w:rsidR="00837FE5" w:rsidRPr="00837FE5">
        <w:rPr>
          <w:rFonts w:ascii="Times New Roman" w:hAnsi="Times New Roman"/>
          <w:sz w:val="22"/>
          <w:szCs w:val="22"/>
        </w:rPr>
        <w:t xml:space="preserve">.  </w:t>
      </w:r>
    </w:p>
    <w:p w:rsidR="003D3116" w:rsidRPr="00403CAE" w:rsidRDefault="003D3116" w:rsidP="003D3116">
      <w:pPr>
        <w:tabs>
          <w:tab w:val="left" w:pos="900"/>
        </w:tabs>
        <w:ind w:left="1800"/>
        <w:rPr>
          <w:rFonts w:ascii="Times New Roman" w:hAnsi="Times New Roman"/>
          <w:sz w:val="22"/>
          <w:szCs w:val="22"/>
        </w:rPr>
      </w:pPr>
    </w:p>
    <w:p w:rsidR="0014336A" w:rsidRPr="00403CAE" w:rsidRDefault="0014336A" w:rsidP="001B5ACB">
      <w:pPr>
        <w:numPr>
          <w:ilvl w:val="1"/>
          <w:numId w:val="24"/>
        </w:numPr>
        <w:tabs>
          <w:tab w:val="left" w:pos="900"/>
        </w:tabs>
        <w:rPr>
          <w:rFonts w:ascii="Times New Roman" w:hAnsi="Times New Roman"/>
          <w:sz w:val="22"/>
          <w:szCs w:val="22"/>
        </w:rPr>
      </w:pPr>
      <w:r w:rsidRPr="00403CAE">
        <w:rPr>
          <w:rFonts w:ascii="Times New Roman" w:hAnsi="Times New Roman"/>
          <w:sz w:val="22"/>
          <w:szCs w:val="22"/>
        </w:rPr>
        <w:t>NWP Updates</w:t>
      </w:r>
    </w:p>
    <w:p w:rsidR="004902BB" w:rsidRPr="00403CAE" w:rsidRDefault="004902BB" w:rsidP="001B5ACB">
      <w:pPr>
        <w:numPr>
          <w:ilvl w:val="2"/>
          <w:numId w:val="24"/>
        </w:numPr>
        <w:tabs>
          <w:tab w:val="left" w:pos="900"/>
        </w:tabs>
        <w:rPr>
          <w:rFonts w:ascii="Times New Roman" w:hAnsi="Times New Roman"/>
          <w:sz w:val="22"/>
          <w:szCs w:val="22"/>
        </w:rPr>
      </w:pPr>
      <w:r w:rsidRPr="00403CAE">
        <w:rPr>
          <w:rFonts w:ascii="Times New Roman" w:hAnsi="Times New Roman"/>
          <w:sz w:val="22"/>
          <w:szCs w:val="22"/>
        </w:rPr>
        <w:t xml:space="preserve">Upcoming maintenance/construction/research activities.  Includes already coordinated MOCs. </w:t>
      </w:r>
    </w:p>
    <w:p w:rsidR="0024040C" w:rsidRPr="00403CAE" w:rsidRDefault="008247A5" w:rsidP="001B5ACB">
      <w:pPr>
        <w:numPr>
          <w:ilvl w:val="3"/>
          <w:numId w:val="24"/>
        </w:numPr>
        <w:tabs>
          <w:tab w:val="left" w:pos="900"/>
        </w:tabs>
        <w:rPr>
          <w:rFonts w:ascii="Times New Roman" w:hAnsi="Times New Roman"/>
          <w:sz w:val="22"/>
          <w:szCs w:val="22"/>
        </w:rPr>
      </w:pPr>
      <w:bookmarkStart w:id="10" w:name="OLE_LINK5"/>
      <w:bookmarkStart w:id="11" w:name="OLE_LINK7"/>
      <w:r w:rsidRPr="00403CAE">
        <w:rPr>
          <w:rFonts w:ascii="Times New Roman" w:hAnsi="Times New Roman"/>
          <w:sz w:val="22"/>
          <w:szCs w:val="22"/>
        </w:rPr>
        <w:t>15BON02</w:t>
      </w:r>
      <w:r w:rsidR="00F71704" w:rsidRPr="00403CAE">
        <w:rPr>
          <w:rFonts w:ascii="Times New Roman" w:hAnsi="Times New Roman"/>
          <w:sz w:val="22"/>
          <w:szCs w:val="22"/>
        </w:rPr>
        <w:t xml:space="preserve"> T11 and T12 outages</w:t>
      </w:r>
      <w:r w:rsidR="00891B0E" w:rsidRPr="00403CAE">
        <w:rPr>
          <w:rFonts w:ascii="Times New Roman" w:hAnsi="Times New Roman"/>
          <w:sz w:val="22"/>
          <w:szCs w:val="22"/>
        </w:rPr>
        <w:t>.</w:t>
      </w:r>
      <w:r w:rsidR="00A22411">
        <w:rPr>
          <w:rFonts w:ascii="Times New Roman" w:hAnsi="Times New Roman"/>
          <w:sz w:val="22"/>
          <w:szCs w:val="22"/>
        </w:rPr>
        <w:t xml:space="preserve"> </w:t>
      </w:r>
      <w:r w:rsidR="00A22411" w:rsidRPr="00866A2C">
        <w:rPr>
          <w:rFonts w:ascii="Times New Roman" w:hAnsi="Times New Roman"/>
          <w:sz w:val="22"/>
          <w:szCs w:val="22"/>
        </w:rPr>
        <w:t xml:space="preserve">No </w:t>
      </w:r>
      <w:r w:rsidR="00866A2C" w:rsidRPr="00866A2C">
        <w:rPr>
          <w:rFonts w:ascii="Times New Roman" w:hAnsi="Times New Roman"/>
          <w:sz w:val="22"/>
          <w:szCs w:val="22"/>
        </w:rPr>
        <w:t>update</w:t>
      </w:r>
    </w:p>
    <w:p w:rsidR="006446A6" w:rsidRDefault="006446A6" w:rsidP="001B5ACB">
      <w:pPr>
        <w:numPr>
          <w:ilvl w:val="3"/>
          <w:numId w:val="24"/>
        </w:numPr>
        <w:tabs>
          <w:tab w:val="left" w:pos="900"/>
        </w:tabs>
        <w:rPr>
          <w:rFonts w:ascii="Times New Roman" w:hAnsi="Times New Roman"/>
          <w:sz w:val="22"/>
          <w:szCs w:val="22"/>
        </w:rPr>
      </w:pPr>
      <w:r w:rsidRPr="00403CAE">
        <w:rPr>
          <w:rFonts w:ascii="Times New Roman" w:hAnsi="Times New Roman"/>
          <w:sz w:val="22"/>
          <w:szCs w:val="22"/>
        </w:rPr>
        <w:t>14BON83 WS Fish View Building roof</w:t>
      </w:r>
      <w:r w:rsidR="001E7741" w:rsidRPr="00403CAE">
        <w:rPr>
          <w:rFonts w:ascii="Times New Roman" w:hAnsi="Times New Roman"/>
          <w:sz w:val="22"/>
          <w:szCs w:val="22"/>
        </w:rPr>
        <w:t xml:space="preserve">. </w:t>
      </w:r>
      <w:r w:rsidR="00F93D71" w:rsidRPr="00403CAE">
        <w:rPr>
          <w:rFonts w:ascii="Times New Roman" w:hAnsi="Times New Roman"/>
          <w:sz w:val="22"/>
          <w:szCs w:val="22"/>
        </w:rPr>
        <w:t xml:space="preserve"> </w:t>
      </w:r>
      <w:r w:rsidR="00A22411" w:rsidRPr="00866A2C">
        <w:rPr>
          <w:rFonts w:ascii="Times New Roman" w:hAnsi="Times New Roman"/>
          <w:sz w:val="22"/>
          <w:szCs w:val="22"/>
        </w:rPr>
        <w:t>Complete on Monday</w:t>
      </w:r>
      <w:r w:rsidR="002E2EE0">
        <w:rPr>
          <w:rFonts w:ascii="Times New Roman" w:hAnsi="Times New Roman"/>
          <w:sz w:val="22"/>
          <w:szCs w:val="22"/>
        </w:rPr>
        <w:t xml:space="preserve"> </w:t>
      </w:r>
      <w:r w:rsidR="00F0639C">
        <w:rPr>
          <w:rFonts w:ascii="Times New Roman" w:hAnsi="Times New Roman"/>
          <w:sz w:val="22"/>
          <w:szCs w:val="22"/>
        </w:rPr>
        <w:t>(14 Sept)</w:t>
      </w:r>
    </w:p>
    <w:p w:rsidR="00C41F13" w:rsidRPr="00403CAE" w:rsidRDefault="007D323E" w:rsidP="001B5ACB">
      <w:pPr>
        <w:numPr>
          <w:ilvl w:val="3"/>
          <w:numId w:val="24"/>
        </w:numPr>
        <w:tabs>
          <w:tab w:val="left" w:pos="900"/>
        </w:tabs>
        <w:rPr>
          <w:rFonts w:ascii="Times New Roman" w:hAnsi="Times New Roman"/>
          <w:sz w:val="22"/>
          <w:szCs w:val="22"/>
        </w:rPr>
      </w:pPr>
      <w:r w:rsidRPr="004652D4">
        <w:rPr>
          <w:rFonts w:ascii="Times New Roman" w:hAnsi="Times New Roman"/>
          <w:sz w:val="22"/>
          <w:szCs w:val="22"/>
        </w:rPr>
        <w:t>BON</w:t>
      </w:r>
      <w:r w:rsidR="00C41F13">
        <w:rPr>
          <w:rFonts w:ascii="Times New Roman" w:hAnsi="Times New Roman"/>
          <w:sz w:val="22"/>
          <w:szCs w:val="22"/>
        </w:rPr>
        <w:t xml:space="preserve"> Cascades Island outage</w:t>
      </w:r>
      <w:r w:rsidR="00F77CD2">
        <w:rPr>
          <w:rFonts w:ascii="Times New Roman" w:hAnsi="Times New Roman"/>
          <w:sz w:val="22"/>
          <w:szCs w:val="22"/>
        </w:rPr>
        <w:t xml:space="preserve">. Project would like to </w:t>
      </w:r>
      <w:r w:rsidR="00A22411" w:rsidRPr="00F77CD2">
        <w:rPr>
          <w:rFonts w:ascii="Times New Roman" w:hAnsi="Times New Roman"/>
          <w:sz w:val="22"/>
          <w:szCs w:val="22"/>
        </w:rPr>
        <w:t>remove some of top</w:t>
      </w:r>
      <w:r w:rsidR="00F77CD2" w:rsidRPr="00F77CD2">
        <w:rPr>
          <w:rFonts w:ascii="Times New Roman" w:hAnsi="Times New Roman"/>
          <w:sz w:val="22"/>
          <w:szCs w:val="22"/>
        </w:rPr>
        <w:t xml:space="preserve"> portion of</w:t>
      </w:r>
      <w:r w:rsidR="00A22411" w:rsidRPr="00F77CD2">
        <w:rPr>
          <w:rFonts w:ascii="Times New Roman" w:hAnsi="Times New Roman"/>
          <w:sz w:val="22"/>
          <w:szCs w:val="22"/>
        </w:rPr>
        <w:t xml:space="preserve"> asphalt a week prior (5 October), Lorz-afternoon, no earlier than 10-11</w:t>
      </w:r>
      <w:r w:rsidR="00F77CD2" w:rsidRPr="00F77CD2">
        <w:rPr>
          <w:rFonts w:ascii="Times New Roman" w:hAnsi="Times New Roman"/>
          <w:sz w:val="22"/>
          <w:szCs w:val="22"/>
        </w:rPr>
        <w:t>, ideally 12-1</w:t>
      </w:r>
      <w:r w:rsidR="00A22411" w:rsidRPr="00F77CD2">
        <w:rPr>
          <w:rFonts w:ascii="Times New Roman" w:hAnsi="Times New Roman"/>
          <w:sz w:val="22"/>
          <w:szCs w:val="22"/>
        </w:rPr>
        <w:t xml:space="preserve"> (suspicion water is coming from ladder)</w:t>
      </w:r>
      <w:r w:rsidRPr="004652D4">
        <w:rPr>
          <w:rFonts w:ascii="Times New Roman" w:hAnsi="Times New Roman"/>
          <w:sz w:val="22"/>
          <w:szCs w:val="22"/>
        </w:rPr>
        <w:t xml:space="preserve">  </w:t>
      </w:r>
      <w:r w:rsidRPr="004652D4">
        <w:rPr>
          <w:rFonts w:ascii="Times New Roman" w:hAnsi="Times New Roman"/>
          <w:b/>
          <w:sz w:val="22"/>
          <w:szCs w:val="22"/>
        </w:rPr>
        <w:t xml:space="preserve">ACTION: </w:t>
      </w:r>
      <w:r w:rsidRPr="004652D4">
        <w:rPr>
          <w:rFonts w:ascii="Times New Roman" w:hAnsi="Times New Roman"/>
          <w:sz w:val="22"/>
          <w:szCs w:val="22"/>
          <w:highlight w:val="yellow"/>
        </w:rPr>
        <w:t>BON Project Fisheries will update the 15BON06 to reflect the additional work.</w:t>
      </w:r>
    </w:p>
    <w:bookmarkEnd w:id="10"/>
    <w:bookmarkEnd w:id="11"/>
    <w:p w:rsidR="00BA203E" w:rsidRDefault="00BA203E" w:rsidP="001B5ACB">
      <w:pPr>
        <w:numPr>
          <w:ilvl w:val="2"/>
          <w:numId w:val="24"/>
        </w:numPr>
        <w:tabs>
          <w:tab w:val="left" w:pos="900"/>
        </w:tabs>
        <w:ind w:hanging="630"/>
        <w:rPr>
          <w:rFonts w:ascii="Times New Roman" w:hAnsi="Times New Roman"/>
          <w:sz w:val="22"/>
          <w:szCs w:val="22"/>
        </w:rPr>
      </w:pPr>
      <w:r>
        <w:rPr>
          <w:rFonts w:ascii="Times New Roman" w:hAnsi="Times New Roman"/>
          <w:sz w:val="22"/>
          <w:szCs w:val="22"/>
        </w:rPr>
        <w:t xml:space="preserve">BON winter maintenance schedule – </w:t>
      </w:r>
      <w:r w:rsidR="007D323E" w:rsidRPr="004652D4">
        <w:rPr>
          <w:rFonts w:ascii="Times New Roman" w:hAnsi="Times New Roman"/>
          <w:sz w:val="22"/>
          <w:szCs w:val="22"/>
        </w:rPr>
        <w:t>Royer explained the need for the Project to start</w:t>
      </w:r>
      <w:r w:rsidR="00F77CD2">
        <w:rPr>
          <w:rFonts w:ascii="Times New Roman" w:hAnsi="Times New Roman"/>
          <w:sz w:val="22"/>
          <w:szCs w:val="22"/>
        </w:rPr>
        <w:t xml:space="preserve"> BI winter maintenance two weeks early</w:t>
      </w:r>
      <w:r w:rsidR="007D323E" w:rsidRPr="004652D4">
        <w:rPr>
          <w:rFonts w:ascii="Times New Roman" w:hAnsi="Times New Roman"/>
          <w:sz w:val="22"/>
          <w:szCs w:val="22"/>
        </w:rPr>
        <w:t>; they need to perform</w:t>
      </w:r>
      <w:r w:rsidR="00A22411">
        <w:rPr>
          <w:rFonts w:ascii="Times New Roman" w:hAnsi="Times New Roman"/>
          <w:sz w:val="22"/>
          <w:szCs w:val="22"/>
        </w:rPr>
        <w:t xml:space="preserve"> </w:t>
      </w:r>
      <w:r w:rsidR="00A22411" w:rsidRPr="00F77CD2">
        <w:rPr>
          <w:rFonts w:ascii="Times New Roman" w:hAnsi="Times New Roman"/>
          <w:sz w:val="22"/>
          <w:szCs w:val="22"/>
        </w:rPr>
        <w:t xml:space="preserve">fish valve repairs for preventive maintenance; </w:t>
      </w:r>
      <w:r w:rsidR="007D323E" w:rsidRPr="004652D4">
        <w:rPr>
          <w:rFonts w:ascii="Times New Roman" w:hAnsi="Times New Roman"/>
          <w:sz w:val="22"/>
          <w:szCs w:val="22"/>
        </w:rPr>
        <w:t>FV</w:t>
      </w:r>
      <w:r w:rsidR="00A22411" w:rsidRPr="004652D4">
        <w:rPr>
          <w:rFonts w:ascii="Times New Roman" w:hAnsi="Times New Roman"/>
          <w:sz w:val="22"/>
          <w:szCs w:val="22"/>
        </w:rPr>
        <w:t>4</w:t>
      </w:r>
      <w:r w:rsidR="00A22411" w:rsidRPr="00F77CD2">
        <w:rPr>
          <w:rFonts w:ascii="Times New Roman" w:hAnsi="Times New Roman"/>
          <w:sz w:val="22"/>
          <w:szCs w:val="22"/>
        </w:rPr>
        <w:t xml:space="preserve">-3 </w:t>
      </w:r>
      <w:r w:rsidR="007D323E" w:rsidRPr="004652D4">
        <w:rPr>
          <w:rFonts w:ascii="Times New Roman" w:hAnsi="Times New Roman"/>
          <w:sz w:val="22"/>
          <w:szCs w:val="22"/>
        </w:rPr>
        <w:t xml:space="preserve">needs to be </w:t>
      </w:r>
      <w:r w:rsidR="00A22411" w:rsidRPr="004652D4">
        <w:rPr>
          <w:rFonts w:ascii="Times New Roman" w:hAnsi="Times New Roman"/>
          <w:sz w:val="22"/>
          <w:szCs w:val="22"/>
        </w:rPr>
        <w:t>complete</w:t>
      </w:r>
      <w:r w:rsidR="007D323E" w:rsidRPr="004652D4">
        <w:rPr>
          <w:rFonts w:ascii="Times New Roman" w:hAnsi="Times New Roman"/>
          <w:sz w:val="22"/>
          <w:szCs w:val="22"/>
        </w:rPr>
        <w:t>ly</w:t>
      </w:r>
      <w:r w:rsidR="00A22411" w:rsidRPr="004652D4">
        <w:rPr>
          <w:rFonts w:ascii="Times New Roman" w:hAnsi="Times New Roman"/>
          <w:sz w:val="22"/>
          <w:szCs w:val="22"/>
        </w:rPr>
        <w:t xml:space="preserve"> dewater</w:t>
      </w:r>
      <w:r w:rsidR="007D323E" w:rsidRPr="004652D4">
        <w:rPr>
          <w:rFonts w:ascii="Times New Roman" w:hAnsi="Times New Roman"/>
          <w:sz w:val="22"/>
          <w:szCs w:val="22"/>
        </w:rPr>
        <w:t>ed</w:t>
      </w:r>
      <w:r w:rsidR="00A22411" w:rsidRPr="00F77CD2">
        <w:rPr>
          <w:rFonts w:ascii="Times New Roman" w:hAnsi="Times New Roman"/>
          <w:sz w:val="22"/>
          <w:szCs w:val="22"/>
        </w:rPr>
        <w:t xml:space="preserve"> to get to anchorage </w:t>
      </w:r>
      <w:r w:rsidR="00A22411" w:rsidRPr="00F77CD2">
        <w:rPr>
          <w:rFonts w:ascii="Times New Roman" w:hAnsi="Times New Roman"/>
          <w:sz w:val="22"/>
          <w:szCs w:val="22"/>
        </w:rPr>
        <w:lastRenderedPageBreak/>
        <w:t>system</w:t>
      </w:r>
      <w:r w:rsidR="007D323E" w:rsidRPr="004652D4">
        <w:rPr>
          <w:rFonts w:ascii="Times New Roman" w:hAnsi="Times New Roman"/>
          <w:sz w:val="22"/>
          <w:szCs w:val="22"/>
        </w:rPr>
        <w:t xml:space="preserve">.  </w:t>
      </w:r>
      <w:r w:rsidR="007D323E" w:rsidRPr="004652D4">
        <w:rPr>
          <w:rFonts w:ascii="Times New Roman" w:hAnsi="Times New Roman"/>
          <w:b/>
          <w:sz w:val="22"/>
          <w:szCs w:val="22"/>
        </w:rPr>
        <w:t xml:space="preserve">ACTION: </w:t>
      </w:r>
      <w:r w:rsidR="007D323E" w:rsidRPr="004652D4">
        <w:rPr>
          <w:rFonts w:ascii="Times New Roman" w:hAnsi="Times New Roman"/>
          <w:sz w:val="22"/>
          <w:szCs w:val="22"/>
          <w:highlight w:val="yellow"/>
        </w:rPr>
        <w:t>Gibbons</w:t>
      </w:r>
      <w:r w:rsidR="006F41AB" w:rsidRPr="006F41AB">
        <w:rPr>
          <w:rFonts w:ascii="Times New Roman" w:hAnsi="Times New Roman"/>
          <w:sz w:val="22"/>
          <w:highlight w:val="yellow"/>
        </w:rPr>
        <w:t xml:space="preserve"> and </w:t>
      </w:r>
      <w:r w:rsidR="007D323E" w:rsidRPr="004652D4">
        <w:rPr>
          <w:rFonts w:ascii="Times New Roman" w:hAnsi="Times New Roman"/>
          <w:sz w:val="22"/>
          <w:szCs w:val="22"/>
          <w:highlight w:val="yellow"/>
        </w:rPr>
        <w:t>BON Fisheries will draft a</w:t>
      </w:r>
      <w:r w:rsidR="006F41AB" w:rsidRPr="006F41AB">
        <w:rPr>
          <w:rFonts w:ascii="Times New Roman" w:hAnsi="Times New Roman"/>
          <w:sz w:val="22"/>
          <w:highlight w:val="yellow"/>
        </w:rPr>
        <w:t xml:space="preserve"> MOC </w:t>
      </w:r>
      <w:r w:rsidR="007D323E" w:rsidRPr="004652D4">
        <w:rPr>
          <w:rFonts w:ascii="Times New Roman" w:hAnsi="Times New Roman"/>
          <w:sz w:val="22"/>
          <w:szCs w:val="22"/>
          <w:highlight w:val="yellow"/>
        </w:rPr>
        <w:t>and get it to FPOM for review.</w:t>
      </w:r>
    </w:p>
    <w:p w:rsidR="007D7F26" w:rsidRPr="00403CAE" w:rsidRDefault="00667F8E" w:rsidP="001B5ACB">
      <w:pPr>
        <w:numPr>
          <w:ilvl w:val="2"/>
          <w:numId w:val="24"/>
        </w:numPr>
        <w:tabs>
          <w:tab w:val="left" w:pos="900"/>
        </w:tabs>
        <w:ind w:hanging="630"/>
        <w:rPr>
          <w:rFonts w:ascii="Times New Roman" w:hAnsi="Times New Roman"/>
          <w:sz w:val="22"/>
          <w:szCs w:val="22"/>
        </w:rPr>
      </w:pPr>
      <w:r w:rsidRPr="00403CAE">
        <w:rPr>
          <w:rFonts w:ascii="Times New Roman" w:hAnsi="Times New Roman"/>
          <w:sz w:val="22"/>
          <w:szCs w:val="22"/>
        </w:rPr>
        <w:t>TDA spill bay</w:t>
      </w:r>
      <w:r w:rsidR="008042CF" w:rsidRPr="00403CAE">
        <w:rPr>
          <w:rFonts w:ascii="Times New Roman" w:hAnsi="Times New Roman"/>
          <w:sz w:val="22"/>
          <w:szCs w:val="22"/>
        </w:rPr>
        <w:t xml:space="preserve"> </w:t>
      </w:r>
      <w:r w:rsidRPr="00403CAE">
        <w:rPr>
          <w:rFonts w:ascii="Times New Roman" w:hAnsi="Times New Roman"/>
          <w:sz w:val="22"/>
          <w:szCs w:val="22"/>
        </w:rPr>
        <w:t>9</w:t>
      </w:r>
      <w:r w:rsidR="008042CF" w:rsidRPr="00403CAE">
        <w:rPr>
          <w:rFonts w:ascii="Times New Roman" w:hAnsi="Times New Roman"/>
          <w:sz w:val="22"/>
          <w:szCs w:val="22"/>
        </w:rPr>
        <w:t xml:space="preserve"> trunnion pin</w:t>
      </w:r>
      <w:r w:rsidRPr="00403CAE">
        <w:rPr>
          <w:rFonts w:ascii="Times New Roman" w:hAnsi="Times New Roman"/>
          <w:sz w:val="22"/>
          <w:szCs w:val="22"/>
        </w:rPr>
        <w:t>.</w:t>
      </w:r>
      <w:r w:rsidR="00136B90" w:rsidRPr="00403CAE">
        <w:rPr>
          <w:rFonts w:ascii="Times New Roman" w:hAnsi="Times New Roman"/>
          <w:sz w:val="22"/>
          <w:szCs w:val="22"/>
        </w:rPr>
        <w:t xml:space="preserve">  </w:t>
      </w:r>
      <w:r w:rsidR="007D323E" w:rsidRPr="004652D4">
        <w:rPr>
          <w:rFonts w:ascii="Times New Roman" w:hAnsi="Times New Roman"/>
          <w:sz w:val="22"/>
          <w:szCs w:val="22"/>
        </w:rPr>
        <w:t>Small Projects is still working on this.  There will be a m</w:t>
      </w:r>
      <w:r w:rsidR="00A22411" w:rsidRPr="004652D4">
        <w:rPr>
          <w:rFonts w:ascii="Times New Roman" w:hAnsi="Times New Roman"/>
          <w:sz w:val="22"/>
          <w:szCs w:val="22"/>
        </w:rPr>
        <w:t>eeting</w:t>
      </w:r>
      <w:r w:rsidR="00A22411" w:rsidRPr="00F77CD2">
        <w:rPr>
          <w:rFonts w:ascii="Times New Roman" w:hAnsi="Times New Roman"/>
          <w:sz w:val="22"/>
          <w:szCs w:val="22"/>
        </w:rPr>
        <w:t xml:space="preserve"> next week</w:t>
      </w:r>
      <w:r w:rsidR="007D323E" w:rsidRPr="004652D4">
        <w:rPr>
          <w:rFonts w:ascii="Times New Roman" w:hAnsi="Times New Roman"/>
          <w:sz w:val="22"/>
          <w:szCs w:val="22"/>
        </w:rPr>
        <w:t>.</w:t>
      </w:r>
      <w:r w:rsidR="00403CAE" w:rsidRPr="00403CAE">
        <w:rPr>
          <w:rFonts w:ascii="Times New Roman" w:hAnsi="Times New Roman"/>
          <w:sz w:val="22"/>
          <w:szCs w:val="22"/>
        </w:rPr>
        <w:t xml:space="preserve"> </w:t>
      </w:r>
    </w:p>
    <w:p w:rsidR="008103F5" w:rsidRDefault="00536A2B" w:rsidP="008103F5">
      <w:pPr>
        <w:numPr>
          <w:ilvl w:val="2"/>
          <w:numId w:val="24"/>
        </w:numPr>
        <w:tabs>
          <w:tab w:val="left" w:pos="900"/>
        </w:tabs>
        <w:ind w:hanging="630"/>
        <w:rPr>
          <w:rFonts w:ascii="Times New Roman" w:hAnsi="Times New Roman"/>
          <w:sz w:val="22"/>
          <w:szCs w:val="22"/>
        </w:rPr>
      </w:pPr>
      <w:r>
        <w:rPr>
          <w:rFonts w:ascii="Times New Roman" w:hAnsi="Times New Roman"/>
          <w:sz w:val="22"/>
          <w:szCs w:val="22"/>
        </w:rPr>
        <w:t>TDA</w:t>
      </w:r>
      <w:r w:rsidR="00AC72E6">
        <w:rPr>
          <w:rFonts w:ascii="Times New Roman" w:hAnsi="Times New Roman"/>
          <w:sz w:val="22"/>
          <w:szCs w:val="22"/>
        </w:rPr>
        <w:t xml:space="preserve"> winter maintenance schedule – </w:t>
      </w:r>
      <w:r w:rsidR="007D323E" w:rsidRPr="00E7433A">
        <w:rPr>
          <w:rFonts w:ascii="Times New Roman" w:hAnsi="Times New Roman"/>
          <w:sz w:val="22"/>
          <w:szCs w:val="22"/>
        </w:rPr>
        <w:t xml:space="preserve">Cordie explained that there are </w:t>
      </w:r>
      <w:r w:rsidR="004652D4" w:rsidRPr="00E7433A">
        <w:rPr>
          <w:rFonts w:ascii="Times New Roman" w:hAnsi="Times New Roman"/>
          <w:sz w:val="22"/>
          <w:szCs w:val="22"/>
        </w:rPr>
        <w:t>nine</w:t>
      </w:r>
      <w:r w:rsidR="00F77CD2" w:rsidRPr="00E37602">
        <w:rPr>
          <w:rFonts w:ascii="Times New Roman" w:hAnsi="Times New Roman"/>
          <w:sz w:val="22"/>
          <w:szCs w:val="22"/>
        </w:rPr>
        <w:t xml:space="preserve"> diffusers</w:t>
      </w:r>
      <w:r w:rsidR="00E37602" w:rsidRPr="00E37602">
        <w:rPr>
          <w:rFonts w:ascii="Times New Roman" w:hAnsi="Times New Roman"/>
          <w:sz w:val="22"/>
          <w:szCs w:val="22"/>
        </w:rPr>
        <w:t xml:space="preserve"> at </w:t>
      </w:r>
      <w:r w:rsidR="007D323E" w:rsidRPr="00E7433A">
        <w:rPr>
          <w:rFonts w:ascii="Times New Roman" w:hAnsi="Times New Roman"/>
          <w:sz w:val="22"/>
          <w:szCs w:val="22"/>
        </w:rPr>
        <w:t>TDA-E that are stuck.  He asked if FPOM had preferences about which diffusers maintain full operational capability.</w:t>
      </w:r>
      <w:r w:rsidR="004652D4" w:rsidRPr="00E7433A">
        <w:rPr>
          <w:rFonts w:ascii="Times New Roman" w:hAnsi="Times New Roman"/>
          <w:sz w:val="22"/>
          <w:szCs w:val="22"/>
        </w:rPr>
        <w:t xml:space="preserve">  He will provide a </w:t>
      </w:r>
      <w:r w:rsidR="00E37602" w:rsidRPr="00E37602">
        <w:rPr>
          <w:rFonts w:ascii="Times New Roman" w:hAnsi="Times New Roman"/>
          <w:sz w:val="22"/>
          <w:szCs w:val="22"/>
        </w:rPr>
        <w:t xml:space="preserve">list of </w:t>
      </w:r>
      <w:r w:rsidR="00945948" w:rsidRPr="00E37602">
        <w:rPr>
          <w:rFonts w:ascii="Times New Roman" w:hAnsi="Times New Roman"/>
          <w:sz w:val="22"/>
          <w:szCs w:val="22"/>
        </w:rPr>
        <w:t>diffusers</w:t>
      </w:r>
      <w:r w:rsidR="004652D4" w:rsidRPr="00E7433A">
        <w:rPr>
          <w:rFonts w:ascii="Times New Roman" w:hAnsi="Times New Roman"/>
          <w:sz w:val="22"/>
          <w:szCs w:val="22"/>
        </w:rPr>
        <w:t>.</w:t>
      </w:r>
      <w:r w:rsidR="007D323E" w:rsidRPr="00E7433A">
        <w:rPr>
          <w:rFonts w:ascii="Times New Roman" w:hAnsi="Times New Roman"/>
          <w:sz w:val="22"/>
          <w:szCs w:val="22"/>
        </w:rPr>
        <w:t xml:space="preserve">  </w:t>
      </w:r>
      <w:r w:rsidR="004652D4" w:rsidRPr="00E7433A">
        <w:rPr>
          <w:rFonts w:ascii="Times New Roman" w:hAnsi="Times New Roman"/>
          <w:sz w:val="22"/>
          <w:szCs w:val="22"/>
        </w:rPr>
        <w:t>He also reminded FPOM that TDA-N will be out two weeks early due to the Back-up AWS construction starting this year.</w:t>
      </w:r>
    </w:p>
    <w:p w:rsidR="00D41CEB" w:rsidRPr="008103F5" w:rsidRDefault="00D41CEB" w:rsidP="008103F5">
      <w:pPr>
        <w:numPr>
          <w:ilvl w:val="2"/>
          <w:numId w:val="24"/>
        </w:numPr>
        <w:tabs>
          <w:tab w:val="left" w:pos="900"/>
        </w:tabs>
        <w:ind w:hanging="630"/>
        <w:rPr>
          <w:rFonts w:ascii="Times New Roman" w:hAnsi="Times New Roman"/>
          <w:sz w:val="22"/>
          <w:szCs w:val="22"/>
        </w:rPr>
      </w:pPr>
      <w:r w:rsidRPr="008103F5">
        <w:rPr>
          <w:rFonts w:ascii="Times New Roman" w:hAnsi="Times New Roman"/>
          <w:sz w:val="22"/>
          <w:szCs w:val="22"/>
        </w:rPr>
        <w:t>JDA Digital Governor testing.  Flattening the blades is not an option.</w:t>
      </w:r>
      <w:r w:rsidR="008103F5">
        <w:rPr>
          <w:rFonts w:ascii="Times New Roman" w:hAnsi="Times New Roman"/>
          <w:sz w:val="22"/>
          <w:szCs w:val="22"/>
        </w:rPr>
        <w:t xml:space="preserve"> </w:t>
      </w:r>
      <w:r w:rsidR="008103F5" w:rsidRPr="008103F5">
        <w:rPr>
          <w:rFonts w:ascii="Times New Roman" w:hAnsi="Times New Roman"/>
          <w:sz w:val="22"/>
          <w:szCs w:val="22"/>
        </w:rPr>
        <w:t>When a unit is depressurized for digital governor testing, the blades are parked at flat and must be requested to be moved to full steep, and are held in place by a hydraulic lock at flat.  When governor is disassembled, the hydraulic block is released and the weight of the blades can/will move to the full steep position.  This creates a hazardous condition for anyone working on the governor, the moving blades will discharge a tremendous amount of oil at whatever the blades weigh and could cause significant damage.  Blades are kept at full steep for the duration of the installation by gravity (about 4-5 weeks).  Conder would like to know if</w:t>
      </w:r>
      <w:r w:rsidR="00945948" w:rsidRPr="008103F5">
        <w:rPr>
          <w:rFonts w:ascii="Times New Roman" w:hAnsi="Times New Roman"/>
          <w:sz w:val="22"/>
          <w:szCs w:val="22"/>
        </w:rPr>
        <w:t xml:space="preserve"> there’s a possibility to flatten</w:t>
      </w:r>
      <w:r w:rsidR="008103F5" w:rsidRPr="008103F5">
        <w:rPr>
          <w:rFonts w:ascii="Times New Roman" w:hAnsi="Times New Roman"/>
          <w:sz w:val="22"/>
          <w:szCs w:val="22"/>
        </w:rPr>
        <w:t xml:space="preserve"> the blades at</w:t>
      </w:r>
      <w:r w:rsidR="00945948" w:rsidRPr="008103F5">
        <w:rPr>
          <w:rFonts w:ascii="Times New Roman" w:hAnsi="Times New Roman"/>
          <w:sz w:val="22"/>
          <w:szCs w:val="22"/>
        </w:rPr>
        <w:t xml:space="preserve"> a certain degree;</w:t>
      </w:r>
      <w:r w:rsidR="008103F5" w:rsidRPr="008103F5">
        <w:rPr>
          <w:rFonts w:ascii="Times New Roman" w:hAnsi="Times New Roman"/>
          <w:sz w:val="22"/>
          <w:szCs w:val="22"/>
        </w:rPr>
        <w:t xml:space="preserve"> </w:t>
      </w:r>
      <w:r w:rsidR="00044214">
        <w:rPr>
          <w:rFonts w:ascii="Times New Roman" w:hAnsi="Times New Roman"/>
          <w:sz w:val="22"/>
          <w:szCs w:val="22"/>
        </w:rPr>
        <w:t>Conder is</w:t>
      </w:r>
      <w:r w:rsidR="00945948" w:rsidRPr="008103F5">
        <w:rPr>
          <w:rFonts w:ascii="Times New Roman" w:hAnsi="Times New Roman"/>
          <w:sz w:val="22"/>
          <w:szCs w:val="22"/>
        </w:rPr>
        <w:t xml:space="preserve"> concerned about the amount of time left open </w:t>
      </w:r>
      <w:r w:rsidR="008103F5" w:rsidRPr="008103F5">
        <w:rPr>
          <w:rFonts w:ascii="Times New Roman" w:hAnsi="Times New Roman"/>
          <w:sz w:val="22"/>
          <w:szCs w:val="22"/>
        </w:rPr>
        <w:t xml:space="preserve">(limit is </w:t>
      </w:r>
      <w:r w:rsidR="008103F5">
        <w:rPr>
          <w:rFonts w:ascii="Times New Roman" w:hAnsi="Times New Roman"/>
          <w:sz w:val="22"/>
          <w:szCs w:val="22"/>
        </w:rPr>
        <w:t>15</w:t>
      </w:r>
      <w:r w:rsidR="008103F5" w:rsidRPr="008103F5">
        <w:rPr>
          <w:rFonts w:ascii="Times New Roman" w:hAnsi="Times New Roman"/>
          <w:sz w:val="22"/>
          <w:szCs w:val="22"/>
        </w:rPr>
        <w:t xml:space="preserve"> minutes at a time</w:t>
      </w:r>
      <w:r w:rsidR="008103F5">
        <w:rPr>
          <w:rFonts w:ascii="Times New Roman" w:hAnsi="Times New Roman"/>
          <w:sz w:val="22"/>
          <w:szCs w:val="22"/>
        </w:rPr>
        <w:t>, but they did go over by a few minutes</w:t>
      </w:r>
      <w:r w:rsidR="008103F5" w:rsidRPr="008103F5">
        <w:rPr>
          <w:rFonts w:ascii="Times New Roman" w:hAnsi="Times New Roman"/>
          <w:sz w:val="22"/>
          <w:szCs w:val="22"/>
        </w:rPr>
        <w:t xml:space="preserve">). </w:t>
      </w:r>
      <w:r w:rsidR="00945948" w:rsidRPr="008103F5">
        <w:rPr>
          <w:rFonts w:ascii="Times New Roman" w:hAnsi="Times New Roman"/>
          <w:sz w:val="22"/>
          <w:szCs w:val="22"/>
        </w:rPr>
        <w:t xml:space="preserve"> Putting in tail logs when testing-do not have enough, modifications (screens) would have to go to FFDRWG –takes time</w:t>
      </w:r>
      <w:r w:rsidR="009915FD" w:rsidRPr="008103F5">
        <w:rPr>
          <w:rFonts w:ascii="Times New Roman" w:hAnsi="Times New Roman"/>
          <w:sz w:val="22"/>
          <w:szCs w:val="22"/>
        </w:rPr>
        <w:t>; will continue to pursue options for another set of tail logs</w:t>
      </w:r>
    </w:p>
    <w:p w:rsidR="00A05A44" w:rsidRDefault="00CD3735" w:rsidP="001B5ACB">
      <w:pPr>
        <w:pStyle w:val="ListParagraph"/>
        <w:numPr>
          <w:ilvl w:val="2"/>
          <w:numId w:val="24"/>
        </w:numPr>
        <w:tabs>
          <w:tab w:val="left" w:pos="900"/>
        </w:tabs>
        <w:ind w:hanging="630"/>
        <w:rPr>
          <w:rFonts w:ascii="Times New Roman" w:hAnsi="Times New Roman"/>
          <w:sz w:val="22"/>
          <w:szCs w:val="22"/>
        </w:rPr>
      </w:pPr>
      <w:r w:rsidRPr="00403CAE">
        <w:rPr>
          <w:rFonts w:ascii="Times New Roman" w:hAnsi="Times New Roman"/>
          <w:sz w:val="22"/>
          <w:szCs w:val="22"/>
        </w:rPr>
        <w:t>JDA-N AWS pumps.</w:t>
      </w:r>
      <w:r w:rsidR="001B5ACB">
        <w:rPr>
          <w:rFonts w:ascii="Times New Roman" w:hAnsi="Times New Roman"/>
          <w:sz w:val="22"/>
          <w:szCs w:val="22"/>
        </w:rPr>
        <w:t xml:space="preserve">  </w:t>
      </w:r>
      <w:r w:rsidR="009915FD" w:rsidRPr="008103F5">
        <w:rPr>
          <w:rFonts w:ascii="Times New Roman" w:hAnsi="Times New Roman"/>
          <w:sz w:val="22"/>
          <w:szCs w:val="22"/>
        </w:rPr>
        <w:t xml:space="preserve">Work is ongoing, 4 out of 6 </w:t>
      </w:r>
      <w:proofErr w:type="gramStart"/>
      <w:r w:rsidR="009915FD" w:rsidRPr="008103F5">
        <w:rPr>
          <w:rFonts w:ascii="Times New Roman" w:hAnsi="Times New Roman"/>
          <w:sz w:val="22"/>
          <w:szCs w:val="22"/>
        </w:rPr>
        <w:t>available,</w:t>
      </w:r>
      <w:proofErr w:type="gramEnd"/>
      <w:r w:rsidR="00C04788">
        <w:rPr>
          <w:rFonts w:ascii="Times New Roman" w:hAnsi="Times New Roman"/>
          <w:sz w:val="22"/>
          <w:szCs w:val="22"/>
        </w:rPr>
        <w:t xml:space="preserve"> and</w:t>
      </w:r>
      <w:r w:rsidR="009915FD" w:rsidRPr="008103F5">
        <w:rPr>
          <w:rFonts w:ascii="Times New Roman" w:hAnsi="Times New Roman"/>
          <w:sz w:val="22"/>
          <w:szCs w:val="22"/>
        </w:rPr>
        <w:t xml:space="preserve"> working fairly stable</w:t>
      </w:r>
      <w:r w:rsidR="00C04788">
        <w:rPr>
          <w:rFonts w:ascii="Times New Roman" w:hAnsi="Times New Roman"/>
          <w:sz w:val="22"/>
          <w:szCs w:val="22"/>
        </w:rPr>
        <w:t xml:space="preserve">. </w:t>
      </w:r>
      <w:ins w:id="12" w:author="Karrie Gibbons" w:date="2015-10-07T11:54:00Z">
        <w:r w:rsidR="00C04788">
          <w:rPr>
            <w:rFonts w:ascii="Times New Roman" w:hAnsi="Times New Roman"/>
            <w:sz w:val="22"/>
            <w:szCs w:val="22"/>
          </w:rPr>
          <w:t xml:space="preserve"> Request to remove as an agenda item.</w:t>
        </w:r>
      </w:ins>
      <w:ins w:id="13" w:author="Karrie Gibbons" w:date="2015-10-07T11:55:00Z">
        <w:r w:rsidR="00C04788">
          <w:rPr>
            <w:rFonts w:ascii="Times New Roman" w:hAnsi="Times New Roman"/>
            <w:sz w:val="22"/>
            <w:szCs w:val="22"/>
          </w:rPr>
          <w:t xml:space="preserve"> C</w:t>
        </w:r>
      </w:ins>
      <w:ins w:id="14" w:author="Karrie Gibbons" w:date="2015-10-07T11:56:00Z">
        <w:r w:rsidR="00C04788">
          <w:rPr>
            <w:rFonts w:ascii="Times New Roman" w:hAnsi="Times New Roman"/>
            <w:sz w:val="22"/>
            <w:szCs w:val="22"/>
          </w:rPr>
          <w:t>urrently, there are four out of six pumps available for service and</w:t>
        </w:r>
      </w:ins>
      <w:ins w:id="15" w:author="Karrie Gibbons" w:date="2015-10-07T12:03:00Z">
        <w:r w:rsidR="00C04788">
          <w:rPr>
            <w:rFonts w:ascii="Times New Roman" w:hAnsi="Times New Roman"/>
            <w:sz w:val="22"/>
            <w:szCs w:val="22"/>
          </w:rPr>
          <w:t xml:space="preserve"> they</w:t>
        </w:r>
      </w:ins>
      <w:ins w:id="16" w:author="Karrie Gibbons" w:date="2015-10-07T11:56:00Z">
        <w:r w:rsidR="00C04788">
          <w:rPr>
            <w:rFonts w:ascii="Times New Roman" w:hAnsi="Times New Roman"/>
            <w:sz w:val="22"/>
            <w:szCs w:val="22"/>
          </w:rPr>
          <w:t xml:space="preserve"> are sufficiently meeting the FPP</w:t>
        </w:r>
        <w:r w:rsidR="00C04788">
          <w:rPr>
            <w:rFonts w:ascii="Times New Roman" w:hAnsi="Times New Roman"/>
            <w:sz w:val="22"/>
            <w:szCs w:val="22"/>
          </w:rPr>
          <w:t>’</w:t>
        </w:r>
        <w:r w:rsidR="00C04788">
          <w:rPr>
            <w:rFonts w:ascii="Times New Roman" w:hAnsi="Times New Roman"/>
            <w:sz w:val="22"/>
            <w:szCs w:val="22"/>
          </w:rPr>
          <w:t>s performance criteria for the 2015 fish passage season.</w:t>
        </w:r>
      </w:ins>
      <w:ins w:id="17" w:author="Karrie Gibbons" w:date="2015-10-07T11:57:00Z">
        <w:r w:rsidR="00C04788">
          <w:rPr>
            <w:rFonts w:ascii="Times New Roman" w:hAnsi="Times New Roman"/>
            <w:sz w:val="22"/>
            <w:szCs w:val="22"/>
          </w:rPr>
          <w:t xml:space="preserve">  This is a FFDRWG item and unnecessary as a</w:t>
        </w:r>
      </w:ins>
      <w:ins w:id="18" w:author="Karrie Gibbons" w:date="2015-10-07T11:58:00Z">
        <w:r w:rsidR="00C04788">
          <w:rPr>
            <w:rFonts w:ascii="Times New Roman" w:hAnsi="Times New Roman"/>
            <w:sz w:val="22"/>
            <w:szCs w:val="22"/>
          </w:rPr>
          <w:t>n</w:t>
        </w:r>
      </w:ins>
      <w:ins w:id="19" w:author="Karrie Gibbons" w:date="2015-10-07T11:57:00Z">
        <w:r w:rsidR="00C04788">
          <w:rPr>
            <w:rFonts w:ascii="Times New Roman" w:hAnsi="Times New Roman"/>
            <w:sz w:val="22"/>
            <w:szCs w:val="22"/>
          </w:rPr>
          <w:t xml:space="preserve"> FPOM agenda item.  </w:t>
        </w:r>
      </w:ins>
      <w:ins w:id="20" w:author="Karrie Gibbons" w:date="2015-10-07T12:01:00Z">
        <w:r w:rsidR="00C04788">
          <w:rPr>
            <w:rFonts w:ascii="Times New Roman" w:hAnsi="Times New Roman"/>
            <w:sz w:val="22"/>
            <w:szCs w:val="22"/>
          </w:rPr>
          <w:t>Natalie Richards is the Project Manager</w:t>
        </w:r>
      </w:ins>
      <w:ins w:id="21" w:author="Karrie Gibbons" w:date="2015-10-07T12:02:00Z">
        <w:r w:rsidR="00C04788">
          <w:rPr>
            <w:rFonts w:ascii="Times New Roman" w:hAnsi="Times New Roman"/>
            <w:sz w:val="22"/>
            <w:szCs w:val="22"/>
          </w:rPr>
          <w:t xml:space="preserve">.  JDA Fisheries will provide necessary updates in the weekly status reports.  </w:t>
        </w:r>
      </w:ins>
      <w:ins w:id="22" w:author="Karrie Gibbons" w:date="2015-10-07T11:59:00Z">
        <w:r w:rsidR="00C04788">
          <w:rPr>
            <w:rFonts w:ascii="Times New Roman" w:hAnsi="Times New Roman"/>
            <w:sz w:val="22"/>
            <w:szCs w:val="22"/>
          </w:rPr>
          <w:t xml:space="preserve"> </w:t>
        </w:r>
      </w:ins>
    </w:p>
    <w:p w:rsidR="00893239" w:rsidRPr="00403CAE" w:rsidRDefault="00893239" w:rsidP="000A5164">
      <w:pPr>
        <w:tabs>
          <w:tab w:val="left" w:pos="900"/>
        </w:tabs>
        <w:ind w:left="1800"/>
        <w:rPr>
          <w:rFonts w:ascii="Times New Roman" w:hAnsi="Times New Roman"/>
          <w:sz w:val="22"/>
          <w:szCs w:val="22"/>
        </w:rPr>
      </w:pPr>
    </w:p>
    <w:p w:rsidR="00C7779C" w:rsidRPr="004C564F" w:rsidRDefault="0014336A" w:rsidP="001B5ACB">
      <w:pPr>
        <w:pStyle w:val="ListParagraph"/>
        <w:numPr>
          <w:ilvl w:val="1"/>
          <w:numId w:val="24"/>
        </w:numPr>
        <w:tabs>
          <w:tab w:val="left" w:pos="900"/>
        </w:tabs>
        <w:rPr>
          <w:rFonts w:ascii="Times New Roman" w:hAnsi="Times New Roman"/>
          <w:sz w:val="22"/>
          <w:szCs w:val="22"/>
        </w:rPr>
      </w:pPr>
      <w:r w:rsidRPr="009B40BB">
        <w:rPr>
          <w:rFonts w:ascii="Times New Roman" w:hAnsi="Times New Roman"/>
          <w:sz w:val="22"/>
          <w:szCs w:val="22"/>
        </w:rPr>
        <w:t xml:space="preserve">Research/FFDRWG updates. </w:t>
      </w:r>
      <w:hyperlink r:id="rId233" w:history="1">
        <w:r w:rsidRPr="009B40BB">
          <w:rPr>
            <w:rStyle w:val="Hyperlink"/>
            <w:rFonts w:ascii="Times New Roman" w:hAnsi="Times New Roman"/>
            <w:color w:val="auto"/>
            <w:sz w:val="22"/>
            <w:szCs w:val="22"/>
          </w:rPr>
          <w:t>www.nwd-wc.usace.army.mil/tmt/documents/FPOM/2010/NWP%20Research/Research.html</w:t>
        </w:r>
      </w:hyperlink>
      <w:r w:rsidR="006F41AB" w:rsidRPr="006F41AB">
        <w:rPr>
          <w:rFonts w:ascii="Times New Roman" w:hAnsi="Times New Roman"/>
          <w:sz w:val="22"/>
        </w:rPr>
        <w:t xml:space="preserve"> </w:t>
      </w:r>
    </w:p>
    <w:p w:rsidR="001F1389" w:rsidRDefault="004652D4">
      <w:pPr>
        <w:pStyle w:val="ListParagraph"/>
        <w:numPr>
          <w:ilvl w:val="2"/>
          <w:numId w:val="24"/>
        </w:numPr>
        <w:tabs>
          <w:tab w:val="left" w:pos="900"/>
        </w:tabs>
        <w:rPr>
          <w:rFonts w:ascii="Times New Roman" w:hAnsi="Times New Roman"/>
          <w:sz w:val="22"/>
          <w:szCs w:val="22"/>
        </w:rPr>
      </w:pPr>
      <w:r w:rsidRPr="004652D4">
        <w:rPr>
          <w:rFonts w:ascii="Times New Roman" w:hAnsi="Times New Roman"/>
          <w:sz w:val="22"/>
          <w:szCs w:val="22"/>
        </w:rPr>
        <w:t>No update</w:t>
      </w:r>
      <w:r w:rsidR="00E7433A">
        <w:rPr>
          <w:rFonts w:ascii="Times New Roman" w:hAnsi="Times New Roman"/>
          <w:sz w:val="22"/>
          <w:szCs w:val="22"/>
        </w:rPr>
        <w:t>s</w:t>
      </w:r>
    </w:p>
    <w:p w:rsidR="0014336A" w:rsidRPr="00A05A44" w:rsidRDefault="002E4A26" w:rsidP="001B5ACB">
      <w:pPr>
        <w:pStyle w:val="ListParagraph"/>
        <w:keepNext/>
        <w:numPr>
          <w:ilvl w:val="1"/>
          <w:numId w:val="24"/>
        </w:numPr>
        <w:tabs>
          <w:tab w:val="left" w:pos="900"/>
        </w:tabs>
        <w:rPr>
          <w:rFonts w:ascii="Times New Roman" w:hAnsi="Times New Roman"/>
          <w:sz w:val="22"/>
          <w:szCs w:val="22"/>
        </w:rPr>
      </w:pPr>
      <w:r w:rsidRPr="00A05A44">
        <w:rPr>
          <w:rFonts w:ascii="Times New Roman" w:hAnsi="Times New Roman"/>
          <w:sz w:val="22"/>
          <w:szCs w:val="22"/>
        </w:rPr>
        <w:t xml:space="preserve">RCC update.  </w:t>
      </w:r>
    </w:p>
    <w:p w:rsidR="00020FA5" w:rsidRPr="009A51E1" w:rsidRDefault="00124542" w:rsidP="00421158">
      <w:pPr>
        <w:keepNext/>
        <w:tabs>
          <w:tab w:val="left" w:pos="900"/>
        </w:tabs>
        <w:ind w:left="360"/>
        <w:rPr>
          <w:rFonts w:ascii="Times New Roman" w:hAnsi="Times New Roman"/>
          <w:sz w:val="22"/>
          <w:szCs w:val="22"/>
        </w:rPr>
      </w:pPr>
      <w:r w:rsidRPr="00403CAE">
        <w:rPr>
          <w:rFonts w:ascii="Times New Roman" w:hAnsi="Times New Roman"/>
          <w:b/>
          <w:sz w:val="22"/>
          <w:szCs w:val="22"/>
        </w:rPr>
        <w:tab/>
      </w:r>
      <w:r w:rsidR="00E71353" w:rsidRPr="00403CAE">
        <w:rPr>
          <w:rFonts w:ascii="Times New Roman" w:hAnsi="Times New Roman"/>
          <w:b/>
          <w:sz w:val="22"/>
          <w:szCs w:val="22"/>
        </w:rPr>
        <w:t>Table 1</w:t>
      </w:r>
      <w:r w:rsidR="001D3BBC" w:rsidRPr="00403CAE">
        <w:rPr>
          <w:rFonts w:ascii="Times New Roman" w:hAnsi="Times New Roman"/>
          <w:b/>
          <w:sz w:val="22"/>
          <w:szCs w:val="22"/>
        </w:rPr>
        <w:t>. RCC flow forecast</w:t>
      </w:r>
      <w:r w:rsidRPr="00403CAE">
        <w:rPr>
          <w:rFonts w:ascii="Times New Roman" w:hAnsi="Times New Roman"/>
          <w:b/>
          <w:sz w:val="22"/>
          <w:szCs w:val="22"/>
        </w:rPr>
        <w:t xml:space="preserve">. </w:t>
      </w:r>
      <w:r w:rsidRPr="00403CAE">
        <w:rPr>
          <w:rFonts w:ascii="Times New Roman" w:hAnsi="Times New Roman"/>
          <w:sz w:val="22"/>
          <w:szCs w:val="22"/>
        </w:rPr>
        <w:t xml:space="preserve"> </w:t>
      </w:r>
    </w:p>
    <w:tbl>
      <w:tblPr>
        <w:tblW w:w="4038" w:type="pct"/>
        <w:jc w:val="center"/>
        <w:tblInd w:w="725" w:type="dxa"/>
        <w:shd w:val="clear" w:color="auto" w:fill="FFFFFF"/>
        <w:tblLook w:val="0000"/>
      </w:tblPr>
      <w:tblGrid>
        <w:gridCol w:w="863"/>
        <w:gridCol w:w="1565"/>
        <w:gridCol w:w="1802"/>
        <w:gridCol w:w="1711"/>
        <w:gridCol w:w="1709"/>
      </w:tblGrid>
      <w:tr w:rsidR="000D5731" w:rsidRPr="00403CAE" w:rsidTr="00371B3E">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0D5731" w:rsidP="00020FA5">
            <w:pPr>
              <w:keepNext/>
              <w:tabs>
                <w:tab w:val="left" w:pos="900"/>
              </w:tabs>
              <w:jc w:val="both"/>
              <w:rPr>
                <w:rFonts w:ascii="Times New Roman" w:hAnsi="Times New Roman"/>
                <w:b/>
                <w:sz w:val="22"/>
                <w:szCs w:val="22"/>
              </w:rPr>
            </w:pPr>
            <w:r w:rsidRPr="00403CAE">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0D5731" w:rsidP="00421158">
            <w:pPr>
              <w:keepNext/>
              <w:tabs>
                <w:tab w:val="left" w:pos="900"/>
              </w:tabs>
              <w:rPr>
                <w:rFonts w:ascii="Times New Roman" w:hAnsi="Times New Roman"/>
                <w:b/>
                <w:sz w:val="22"/>
                <w:szCs w:val="22"/>
              </w:rPr>
            </w:pPr>
            <w:r w:rsidRPr="00403CAE">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0D5731" w:rsidP="00421158">
            <w:pPr>
              <w:keepNext/>
              <w:tabs>
                <w:tab w:val="left" w:pos="900"/>
              </w:tabs>
              <w:rPr>
                <w:rFonts w:ascii="Times New Roman" w:hAnsi="Times New Roman"/>
                <w:b/>
                <w:sz w:val="22"/>
                <w:szCs w:val="22"/>
              </w:rPr>
            </w:pPr>
            <w:r w:rsidRPr="00403CAE">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0D5731" w:rsidP="00421158">
            <w:pPr>
              <w:keepNext/>
              <w:tabs>
                <w:tab w:val="left" w:pos="900"/>
              </w:tabs>
              <w:rPr>
                <w:rFonts w:ascii="Times New Roman" w:hAnsi="Times New Roman"/>
                <w:b/>
                <w:sz w:val="22"/>
                <w:szCs w:val="22"/>
              </w:rPr>
            </w:pPr>
            <w:r w:rsidRPr="00403CAE">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403CAE" w:rsidRDefault="000D5731" w:rsidP="00421158">
            <w:pPr>
              <w:keepNext/>
              <w:tabs>
                <w:tab w:val="left" w:pos="900"/>
              </w:tabs>
              <w:rPr>
                <w:rFonts w:ascii="Times New Roman" w:hAnsi="Times New Roman"/>
                <w:b/>
                <w:sz w:val="22"/>
                <w:szCs w:val="22"/>
              </w:rPr>
            </w:pPr>
            <w:r w:rsidRPr="00403CAE">
              <w:rPr>
                <w:rFonts w:ascii="Times New Roman" w:hAnsi="Times New Roman"/>
                <w:b/>
                <w:sz w:val="22"/>
                <w:szCs w:val="22"/>
              </w:rPr>
              <w:t>Projected Peak</w:t>
            </w:r>
          </w:p>
        </w:tc>
      </w:tr>
      <w:tr w:rsidR="000D5731" w:rsidRPr="00403CAE" w:rsidTr="00371B3E">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0D5731" w:rsidP="00421158">
            <w:pPr>
              <w:keepNext/>
              <w:tabs>
                <w:tab w:val="left" w:pos="900"/>
              </w:tabs>
              <w:rPr>
                <w:rFonts w:ascii="Times New Roman" w:hAnsi="Times New Roman"/>
                <w:b/>
                <w:sz w:val="22"/>
                <w:szCs w:val="22"/>
              </w:rPr>
            </w:pPr>
            <w:r w:rsidRPr="00403CAE">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9915FD" w:rsidP="001F6489">
            <w:pPr>
              <w:keepNext/>
              <w:tabs>
                <w:tab w:val="left" w:pos="900"/>
              </w:tabs>
              <w:jc w:val="center"/>
              <w:rPr>
                <w:rFonts w:ascii="Times New Roman" w:hAnsi="Times New Roman"/>
                <w:sz w:val="22"/>
                <w:szCs w:val="22"/>
              </w:rPr>
            </w:pPr>
            <w:r>
              <w:rPr>
                <w:rFonts w:ascii="Times New Roman" w:hAnsi="Times New Roman"/>
                <w:sz w:val="22"/>
                <w:szCs w:val="22"/>
              </w:rPr>
              <w:t>22.1</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9915FD" w:rsidP="001F6489">
            <w:pPr>
              <w:keepNext/>
              <w:tabs>
                <w:tab w:val="left" w:pos="900"/>
              </w:tabs>
              <w:jc w:val="center"/>
              <w:rPr>
                <w:rFonts w:ascii="Times New Roman" w:hAnsi="Times New Roman"/>
                <w:sz w:val="22"/>
                <w:szCs w:val="22"/>
              </w:rPr>
            </w:pPr>
            <w:r>
              <w:rPr>
                <w:rFonts w:ascii="Times New Roman" w:hAnsi="Times New Roman"/>
                <w:sz w:val="22"/>
                <w:szCs w:val="22"/>
              </w:rPr>
              <w:t>20</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9915FD" w:rsidP="001F6489">
            <w:pPr>
              <w:keepNext/>
              <w:tabs>
                <w:tab w:val="left" w:pos="900"/>
              </w:tabs>
              <w:jc w:val="center"/>
              <w:rPr>
                <w:rFonts w:ascii="Times New Roman" w:hAnsi="Times New Roman"/>
                <w:sz w:val="22"/>
                <w:szCs w:val="22"/>
              </w:rPr>
            </w:pPr>
            <w:r>
              <w:rPr>
                <w:rFonts w:ascii="Times New Roman" w:hAnsi="Times New Roman"/>
                <w:sz w:val="22"/>
                <w:szCs w:val="22"/>
              </w:rPr>
              <w:t>17</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403CAE" w:rsidRDefault="009915FD" w:rsidP="001F6489">
            <w:pPr>
              <w:keepNext/>
              <w:tabs>
                <w:tab w:val="left" w:pos="900"/>
              </w:tabs>
              <w:jc w:val="center"/>
              <w:rPr>
                <w:rFonts w:ascii="Times New Roman" w:hAnsi="Times New Roman"/>
                <w:sz w:val="22"/>
                <w:szCs w:val="22"/>
              </w:rPr>
            </w:pPr>
            <w:r>
              <w:rPr>
                <w:rFonts w:ascii="Times New Roman" w:hAnsi="Times New Roman"/>
                <w:sz w:val="22"/>
                <w:szCs w:val="22"/>
              </w:rPr>
              <w:t>21 on 9/11</w:t>
            </w:r>
          </w:p>
        </w:tc>
      </w:tr>
      <w:tr w:rsidR="000D5731" w:rsidRPr="00403CAE" w:rsidTr="00371B3E">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0D5731" w:rsidP="00421158">
            <w:pPr>
              <w:keepNext/>
              <w:tabs>
                <w:tab w:val="left" w:pos="900"/>
              </w:tabs>
              <w:rPr>
                <w:rFonts w:ascii="Times New Roman" w:hAnsi="Times New Roman"/>
                <w:b/>
                <w:sz w:val="22"/>
                <w:szCs w:val="22"/>
              </w:rPr>
            </w:pPr>
            <w:r w:rsidRPr="00403CAE">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9915FD" w:rsidP="001F6489">
            <w:pPr>
              <w:keepNext/>
              <w:tabs>
                <w:tab w:val="left" w:pos="900"/>
              </w:tabs>
              <w:jc w:val="center"/>
              <w:rPr>
                <w:rFonts w:ascii="Times New Roman" w:hAnsi="Times New Roman"/>
                <w:sz w:val="22"/>
                <w:szCs w:val="22"/>
              </w:rPr>
            </w:pPr>
            <w:r>
              <w:rPr>
                <w:rFonts w:ascii="Times New Roman" w:hAnsi="Times New Roman"/>
                <w:sz w:val="22"/>
                <w:szCs w:val="22"/>
              </w:rPr>
              <w:t>97.5</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9915FD" w:rsidP="001F6489">
            <w:pPr>
              <w:keepNext/>
              <w:tabs>
                <w:tab w:val="left" w:pos="900"/>
              </w:tabs>
              <w:jc w:val="center"/>
              <w:rPr>
                <w:rFonts w:ascii="Times New Roman" w:hAnsi="Times New Roman"/>
                <w:sz w:val="22"/>
                <w:szCs w:val="22"/>
              </w:rPr>
            </w:pPr>
            <w:r>
              <w:rPr>
                <w:rFonts w:ascii="Times New Roman" w:hAnsi="Times New Roman"/>
                <w:sz w:val="22"/>
                <w:szCs w:val="22"/>
              </w:rPr>
              <w:t>80</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9915FD" w:rsidP="001F6489">
            <w:pPr>
              <w:keepNext/>
              <w:tabs>
                <w:tab w:val="left" w:pos="900"/>
              </w:tabs>
              <w:jc w:val="center"/>
              <w:rPr>
                <w:rFonts w:ascii="Times New Roman" w:hAnsi="Times New Roman"/>
                <w:sz w:val="22"/>
                <w:szCs w:val="22"/>
              </w:rPr>
            </w:pPr>
            <w:r>
              <w:rPr>
                <w:rFonts w:ascii="Times New Roman" w:hAnsi="Times New Roman"/>
                <w:sz w:val="22"/>
                <w:szCs w:val="22"/>
              </w:rPr>
              <w:t>92</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403CAE" w:rsidRDefault="009915FD" w:rsidP="001F6489">
            <w:pPr>
              <w:keepNext/>
              <w:tabs>
                <w:tab w:val="left" w:pos="900"/>
              </w:tabs>
              <w:jc w:val="center"/>
              <w:rPr>
                <w:rFonts w:ascii="Times New Roman" w:hAnsi="Times New Roman"/>
                <w:sz w:val="22"/>
                <w:szCs w:val="22"/>
              </w:rPr>
            </w:pPr>
            <w:r>
              <w:rPr>
                <w:rFonts w:ascii="Times New Roman" w:hAnsi="Times New Roman"/>
                <w:sz w:val="22"/>
                <w:szCs w:val="22"/>
              </w:rPr>
              <w:t>94 on 9/18</w:t>
            </w:r>
          </w:p>
        </w:tc>
      </w:tr>
      <w:tr w:rsidR="000D5731" w:rsidRPr="00403CAE" w:rsidTr="00371B3E">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0D5731" w:rsidP="00421158">
            <w:pPr>
              <w:tabs>
                <w:tab w:val="left" w:pos="900"/>
              </w:tabs>
              <w:rPr>
                <w:rFonts w:ascii="Times New Roman" w:hAnsi="Times New Roman"/>
                <w:b/>
                <w:sz w:val="22"/>
                <w:szCs w:val="22"/>
              </w:rPr>
            </w:pPr>
            <w:r w:rsidRPr="00403CAE">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9915FD" w:rsidP="001F6489">
            <w:pPr>
              <w:tabs>
                <w:tab w:val="left" w:pos="900"/>
              </w:tabs>
              <w:jc w:val="center"/>
              <w:rPr>
                <w:rFonts w:ascii="Times New Roman" w:hAnsi="Times New Roman"/>
                <w:sz w:val="22"/>
                <w:szCs w:val="22"/>
              </w:rPr>
            </w:pPr>
            <w:r>
              <w:rPr>
                <w:rFonts w:ascii="Times New Roman" w:hAnsi="Times New Roman"/>
                <w:sz w:val="22"/>
                <w:szCs w:val="22"/>
              </w:rPr>
              <w:t>100.4</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9915FD" w:rsidP="001F6489">
            <w:pPr>
              <w:tabs>
                <w:tab w:val="left" w:pos="900"/>
              </w:tabs>
              <w:jc w:val="center"/>
              <w:rPr>
                <w:rFonts w:ascii="Times New Roman" w:hAnsi="Times New Roman"/>
                <w:sz w:val="22"/>
                <w:szCs w:val="22"/>
              </w:rPr>
            </w:pPr>
            <w:r>
              <w:rPr>
                <w:rFonts w:ascii="Times New Roman" w:hAnsi="Times New Roman"/>
                <w:sz w:val="22"/>
                <w:szCs w:val="22"/>
              </w:rPr>
              <w:t>82</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403CAE" w:rsidRDefault="009915FD" w:rsidP="001F6489">
            <w:pPr>
              <w:tabs>
                <w:tab w:val="left" w:pos="900"/>
              </w:tabs>
              <w:jc w:val="center"/>
              <w:rPr>
                <w:rFonts w:ascii="Times New Roman" w:hAnsi="Times New Roman"/>
                <w:sz w:val="22"/>
                <w:szCs w:val="22"/>
              </w:rPr>
            </w:pPr>
            <w:r>
              <w:rPr>
                <w:rFonts w:ascii="Times New Roman" w:hAnsi="Times New Roman"/>
                <w:sz w:val="22"/>
                <w:szCs w:val="22"/>
              </w:rPr>
              <w:t>98</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403CAE" w:rsidRDefault="009915FD" w:rsidP="001F6489">
            <w:pPr>
              <w:tabs>
                <w:tab w:val="left" w:pos="900"/>
              </w:tabs>
              <w:jc w:val="center"/>
              <w:rPr>
                <w:rFonts w:ascii="Times New Roman" w:hAnsi="Times New Roman"/>
                <w:sz w:val="22"/>
                <w:szCs w:val="22"/>
              </w:rPr>
            </w:pPr>
            <w:r>
              <w:rPr>
                <w:rFonts w:ascii="Times New Roman" w:hAnsi="Times New Roman"/>
                <w:sz w:val="22"/>
                <w:szCs w:val="22"/>
              </w:rPr>
              <w:t>99 on 9/18</w:t>
            </w:r>
          </w:p>
        </w:tc>
      </w:tr>
    </w:tbl>
    <w:p w:rsidR="00745E70" w:rsidRPr="00403CAE" w:rsidRDefault="008335A5" w:rsidP="001B5ACB">
      <w:pPr>
        <w:numPr>
          <w:ilvl w:val="1"/>
          <w:numId w:val="24"/>
        </w:numPr>
        <w:tabs>
          <w:tab w:val="left" w:pos="900"/>
        </w:tabs>
        <w:rPr>
          <w:rFonts w:ascii="Times New Roman" w:hAnsi="Times New Roman"/>
          <w:sz w:val="22"/>
          <w:szCs w:val="22"/>
        </w:rPr>
      </w:pPr>
      <w:r w:rsidRPr="00403CAE">
        <w:rPr>
          <w:rFonts w:ascii="Times New Roman" w:hAnsi="Times New Roman"/>
          <w:sz w:val="22"/>
          <w:szCs w:val="22"/>
        </w:rPr>
        <w:t>Pinniped</w:t>
      </w:r>
      <w:r w:rsidR="00D81340" w:rsidRPr="00403CAE">
        <w:rPr>
          <w:rFonts w:ascii="Times New Roman" w:hAnsi="Times New Roman"/>
          <w:sz w:val="22"/>
          <w:szCs w:val="22"/>
        </w:rPr>
        <w:t xml:space="preserve"> Update</w:t>
      </w:r>
      <w:r w:rsidRPr="00403CAE">
        <w:rPr>
          <w:rFonts w:ascii="Times New Roman" w:hAnsi="Times New Roman"/>
          <w:sz w:val="22"/>
          <w:szCs w:val="22"/>
        </w:rPr>
        <w:t>.</w:t>
      </w:r>
      <w:r w:rsidRPr="004652D4">
        <w:rPr>
          <w:rFonts w:ascii="Times New Roman" w:hAnsi="Times New Roman"/>
          <w:sz w:val="22"/>
          <w:szCs w:val="22"/>
        </w:rPr>
        <w:t xml:space="preserve">  </w:t>
      </w:r>
      <w:r w:rsidR="004652D4">
        <w:rPr>
          <w:rFonts w:ascii="Times New Roman" w:hAnsi="Times New Roman"/>
          <w:sz w:val="22"/>
          <w:szCs w:val="22"/>
        </w:rPr>
        <w:t>Van der Leeuw will schedule a p</w:t>
      </w:r>
      <w:r w:rsidR="009915FD" w:rsidRPr="004652D4">
        <w:rPr>
          <w:rFonts w:ascii="Times New Roman" w:hAnsi="Times New Roman"/>
          <w:sz w:val="22"/>
          <w:szCs w:val="22"/>
        </w:rPr>
        <w:t>inniped</w:t>
      </w:r>
      <w:r w:rsidR="009915FD" w:rsidRPr="006A047F">
        <w:rPr>
          <w:rFonts w:ascii="Times New Roman" w:hAnsi="Times New Roman"/>
          <w:sz w:val="22"/>
          <w:szCs w:val="22"/>
        </w:rPr>
        <w:t xml:space="preserve"> task group m</w:t>
      </w:r>
      <w:r w:rsidR="006A047F" w:rsidRPr="006A047F">
        <w:rPr>
          <w:rFonts w:ascii="Times New Roman" w:hAnsi="Times New Roman"/>
          <w:sz w:val="22"/>
          <w:szCs w:val="22"/>
        </w:rPr>
        <w:t>eeting in October</w:t>
      </w:r>
      <w:r w:rsidR="004652D4">
        <w:rPr>
          <w:rFonts w:ascii="Times New Roman" w:hAnsi="Times New Roman"/>
          <w:sz w:val="22"/>
          <w:szCs w:val="22"/>
        </w:rPr>
        <w:t xml:space="preserve"> or November.  He provided a draft </w:t>
      </w:r>
      <w:r w:rsidR="009915FD" w:rsidRPr="006A047F">
        <w:rPr>
          <w:rFonts w:ascii="Times New Roman" w:hAnsi="Times New Roman"/>
          <w:sz w:val="22"/>
          <w:szCs w:val="22"/>
        </w:rPr>
        <w:t>agenda</w:t>
      </w:r>
      <w:r w:rsidR="004652D4">
        <w:rPr>
          <w:rFonts w:ascii="Times New Roman" w:hAnsi="Times New Roman"/>
          <w:sz w:val="22"/>
          <w:szCs w:val="22"/>
        </w:rPr>
        <w:t>.</w:t>
      </w:r>
      <w:r w:rsidR="009915FD" w:rsidRPr="006A047F">
        <w:rPr>
          <w:rFonts w:ascii="Times New Roman" w:hAnsi="Times New Roman"/>
          <w:sz w:val="22"/>
          <w:szCs w:val="22"/>
        </w:rPr>
        <w:t xml:space="preserve"> </w:t>
      </w:r>
      <w:r w:rsidR="006A047F" w:rsidRPr="006A047F">
        <w:rPr>
          <w:rFonts w:ascii="Times New Roman" w:hAnsi="Times New Roman"/>
          <w:sz w:val="22"/>
          <w:szCs w:val="22"/>
        </w:rPr>
        <w:t>Steller’s (EJU)</w:t>
      </w:r>
      <w:r w:rsidR="009915FD" w:rsidRPr="006A047F">
        <w:rPr>
          <w:rFonts w:ascii="Times New Roman" w:hAnsi="Times New Roman"/>
          <w:sz w:val="22"/>
          <w:szCs w:val="22"/>
        </w:rPr>
        <w:t xml:space="preserve"> </w:t>
      </w:r>
      <w:r w:rsidR="004652D4">
        <w:rPr>
          <w:rFonts w:ascii="Times New Roman" w:hAnsi="Times New Roman"/>
          <w:sz w:val="22"/>
          <w:szCs w:val="22"/>
        </w:rPr>
        <w:t xml:space="preserve">have been </w:t>
      </w:r>
      <w:r w:rsidR="009915FD" w:rsidRPr="006A047F">
        <w:rPr>
          <w:rFonts w:ascii="Times New Roman" w:hAnsi="Times New Roman"/>
          <w:sz w:val="22"/>
          <w:szCs w:val="22"/>
        </w:rPr>
        <w:t xml:space="preserve">in </w:t>
      </w:r>
      <w:r w:rsidR="004652D4">
        <w:rPr>
          <w:rFonts w:ascii="Times New Roman" w:hAnsi="Times New Roman"/>
          <w:sz w:val="22"/>
          <w:szCs w:val="22"/>
        </w:rPr>
        <w:t>the tailrace</w:t>
      </w:r>
      <w:r w:rsidR="009915FD" w:rsidRPr="006A047F">
        <w:rPr>
          <w:rFonts w:ascii="Times New Roman" w:hAnsi="Times New Roman"/>
          <w:sz w:val="22"/>
          <w:szCs w:val="22"/>
        </w:rPr>
        <w:t xml:space="preserve"> at </w:t>
      </w:r>
      <w:r w:rsidR="009915FD" w:rsidRPr="004652D4">
        <w:rPr>
          <w:rFonts w:ascii="Times New Roman" w:hAnsi="Times New Roman"/>
          <w:sz w:val="22"/>
          <w:szCs w:val="22"/>
        </w:rPr>
        <w:t>B</w:t>
      </w:r>
      <w:r w:rsidR="004652D4">
        <w:rPr>
          <w:rFonts w:ascii="Times New Roman" w:hAnsi="Times New Roman"/>
          <w:sz w:val="22"/>
          <w:szCs w:val="22"/>
        </w:rPr>
        <w:t>ON</w:t>
      </w:r>
      <w:r w:rsidR="009915FD" w:rsidRPr="004652D4">
        <w:rPr>
          <w:rFonts w:ascii="Times New Roman" w:hAnsi="Times New Roman"/>
          <w:sz w:val="22"/>
          <w:szCs w:val="22"/>
        </w:rPr>
        <w:t xml:space="preserve"> </w:t>
      </w:r>
      <w:r w:rsidR="004652D4">
        <w:rPr>
          <w:rFonts w:ascii="Times New Roman" w:hAnsi="Times New Roman"/>
          <w:sz w:val="22"/>
          <w:szCs w:val="22"/>
        </w:rPr>
        <w:t>since</w:t>
      </w:r>
      <w:r w:rsidR="009915FD" w:rsidRPr="006A047F">
        <w:rPr>
          <w:rFonts w:ascii="Times New Roman" w:hAnsi="Times New Roman"/>
          <w:sz w:val="22"/>
          <w:szCs w:val="22"/>
        </w:rPr>
        <w:t xml:space="preserve"> mid-</w:t>
      </w:r>
      <w:r w:rsidR="006A047F" w:rsidRPr="006A047F">
        <w:rPr>
          <w:rFonts w:ascii="Times New Roman" w:hAnsi="Times New Roman"/>
          <w:sz w:val="22"/>
          <w:szCs w:val="22"/>
        </w:rPr>
        <w:t>A</w:t>
      </w:r>
      <w:r w:rsidR="009915FD" w:rsidRPr="006A047F">
        <w:rPr>
          <w:rFonts w:ascii="Times New Roman" w:hAnsi="Times New Roman"/>
          <w:sz w:val="22"/>
          <w:szCs w:val="22"/>
        </w:rPr>
        <w:t>ugust</w:t>
      </w:r>
      <w:r w:rsidR="004652D4">
        <w:rPr>
          <w:rFonts w:ascii="Times New Roman" w:hAnsi="Times New Roman"/>
          <w:sz w:val="22"/>
          <w:szCs w:val="22"/>
        </w:rPr>
        <w:t xml:space="preserve">. </w:t>
      </w:r>
      <w:r w:rsidR="009915FD" w:rsidRPr="006A047F">
        <w:rPr>
          <w:rFonts w:ascii="Times New Roman" w:hAnsi="Times New Roman"/>
          <w:sz w:val="22"/>
          <w:szCs w:val="22"/>
        </w:rPr>
        <w:t xml:space="preserve"> 13 EJU’s </w:t>
      </w:r>
      <w:r w:rsidR="004652D4">
        <w:rPr>
          <w:rFonts w:ascii="Times New Roman" w:hAnsi="Times New Roman"/>
          <w:sz w:val="22"/>
          <w:szCs w:val="22"/>
        </w:rPr>
        <w:t>were observed</w:t>
      </w:r>
      <w:r w:rsidR="009915FD" w:rsidRPr="006A047F">
        <w:rPr>
          <w:rFonts w:ascii="Times New Roman" w:hAnsi="Times New Roman"/>
          <w:sz w:val="22"/>
          <w:szCs w:val="22"/>
        </w:rPr>
        <w:t xml:space="preserve"> on 9</w:t>
      </w:r>
      <w:r w:rsidR="004652D4">
        <w:rPr>
          <w:rFonts w:ascii="Times New Roman" w:hAnsi="Times New Roman"/>
          <w:sz w:val="22"/>
          <w:szCs w:val="22"/>
        </w:rPr>
        <w:t xml:space="preserve"> September. </w:t>
      </w:r>
      <w:r w:rsidR="009915FD" w:rsidRPr="006A047F">
        <w:rPr>
          <w:rFonts w:ascii="Times New Roman" w:hAnsi="Times New Roman"/>
          <w:sz w:val="22"/>
          <w:szCs w:val="22"/>
        </w:rPr>
        <w:t xml:space="preserve"> </w:t>
      </w:r>
      <w:r w:rsidR="006A047F" w:rsidRPr="006A047F">
        <w:rPr>
          <w:rFonts w:ascii="Times New Roman" w:hAnsi="Times New Roman"/>
          <w:sz w:val="22"/>
          <w:szCs w:val="22"/>
        </w:rPr>
        <w:t>California (</w:t>
      </w:r>
      <w:r w:rsidR="009915FD" w:rsidRPr="006A047F">
        <w:rPr>
          <w:rFonts w:ascii="Times New Roman" w:hAnsi="Times New Roman"/>
          <w:sz w:val="22"/>
          <w:szCs w:val="22"/>
        </w:rPr>
        <w:t>ZCA</w:t>
      </w:r>
      <w:r w:rsidR="006A047F" w:rsidRPr="006A047F">
        <w:rPr>
          <w:rFonts w:ascii="Times New Roman" w:hAnsi="Times New Roman"/>
          <w:sz w:val="22"/>
          <w:szCs w:val="22"/>
        </w:rPr>
        <w:t>)</w:t>
      </w:r>
      <w:r w:rsidR="009915FD" w:rsidRPr="006A047F">
        <w:rPr>
          <w:rFonts w:ascii="Times New Roman" w:hAnsi="Times New Roman"/>
          <w:sz w:val="22"/>
          <w:szCs w:val="22"/>
        </w:rPr>
        <w:t xml:space="preserve"> using Forebay trap, states will</w:t>
      </w:r>
      <w:r w:rsidR="006A047F" w:rsidRPr="006A047F">
        <w:rPr>
          <w:rFonts w:ascii="Times New Roman" w:hAnsi="Times New Roman"/>
          <w:sz w:val="22"/>
          <w:szCs w:val="22"/>
        </w:rPr>
        <w:t xml:space="preserve"> come back to trap</w:t>
      </w:r>
      <w:r w:rsidR="004652D4">
        <w:rPr>
          <w:rFonts w:ascii="Times New Roman" w:hAnsi="Times New Roman"/>
          <w:sz w:val="22"/>
          <w:szCs w:val="22"/>
        </w:rPr>
        <w:t xml:space="preserve">. </w:t>
      </w:r>
      <w:r w:rsidR="006A047F" w:rsidRPr="006A047F">
        <w:rPr>
          <w:rFonts w:ascii="Times New Roman" w:hAnsi="Times New Roman"/>
          <w:sz w:val="22"/>
          <w:szCs w:val="22"/>
        </w:rPr>
        <w:t xml:space="preserve"> Matt Tennis: Astoria –recent counts: 700 ZCA’s on docks</w:t>
      </w:r>
      <w:r w:rsidR="009915FD" w:rsidRPr="006A047F">
        <w:rPr>
          <w:rFonts w:ascii="Times New Roman" w:hAnsi="Times New Roman"/>
          <w:sz w:val="22"/>
          <w:szCs w:val="22"/>
        </w:rPr>
        <w:t xml:space="preserve">; record number of EJU’s at </w:t>
      </w:r>
      <w:r w:rsidR="001C443C">
        <w:rPr>
          <w:rFonts w:ascii="Times New Roman" w:hAnsi="Times New Roman"/>
          <w:sz w:val="22"/>
          <w:szCs w:val="22"/>
        </w:rPr>
        <w:t>BON</w:t>
      </w:r>
      <w:r w:rsidR="009915FD" w:rsidRPr="006A047F">
        <w:rPr>
          <w:rFonts w:ascii="Times New Roman" w:hAnsi="Times New Roman"/>
          <w:sz w:val="22"/>
          <w:szCs w:val="22"/>
        </w:rPr>
        <w:t xml:space="preserve"> in spring (spring jack Chinook numbers low</w:t>
      </w:r>
      <w:r w:rsidR="004652D4">
        <w:rPr>
          <w:rFonts w:ascii="Times New Roman" w:hAnsi="Times New Roman"/>
          <w:sz w:val="22"/>
          <w:szCs w:val="22"/>
        </w:rPr>
        <w:t>).</w:t>
      </w:r>
    </w:p>
    <w:p w:rsidR="00114202" w:rsidRPr="001B65C1" w:rsidRDefault="0095452F" w:rsidP="00114202">
      <w:pPr>
        <w:numPr>
          <w:ilvl w:val="1"/>
          <w:numId w:val="24"/>
        </w:numPr>
        <w:tabs>
          <w:tab w:val="left" w:pos="900"/>
        </w:tabs>
        <w:rPr>
          <w:rFonts w:ascii="Times New Roman" w:hAnsi="Times New Roman"/>
          <w:sz w:val="22"/>
          <w:szCs w:val="22"/>
        </w:rPr>
      </w:pPr>
      <w:r w:rsidRPr="00403CAE">
        <w:rPr>
          <w:rFonts w:ascii="Times New Roman" w:hAnsi="Times New Roman"/>
          <w:sz w:val="22"/>
          <w:szCs w:val="22"/>
        </w:rPr>
        <w:t xml:space="preserve">Lamprey updates. </w:t>
      </w:r>
      <w:r w:rsidR="009915FD" w:rsidRPr="004652D4">
        <w:rPr>
          <w:rFonts w:ascii="Times New Roman" w:hAnsi="Times New Roman"/>
          <w:sz w:val="22"/>
          <w:szCs w:val="22"/>
        </w:rPr>
        <w:t xml:space="preserve"> </w:t>
      </w:r>
      <w:r w:rsidR="004652D4">
        <w:rPr>
          <w:rFonts w:ascii="Times New Roman" w:hAnsi="Times New Roman"/>
          <w:sz w:val="22"/>
          <w:szCs w:val="22"/>
        </w:rPr>
        <w:t>BON</w:t>
      </w:r>
      <w:r w:rsidR="009915FD" w:rsidRPr="00320870">
        <w:rPr>
          <w:rFonts w:ascii="Times New Roman" w:hAnsi="Times New Roman"/>
          <w:sz w:val="22"/>
          <w:szCs w:val="22"/>
        </w:rPr>
        <w:t xml:space="preserve"> LFS shut down, numbers low; JDA north will be shut down </w:t>
      </w:r>
      <w:r w:rsidR="0080624B" w:rsidRPr="00320870">
        <w:rPr>
          <w:rFonts w:ascii="Times New Roman" w:hAnsi="Times New Roman"/>
          <w:sz w:val="22"/>
          <w:szCs w:val="22"/>
        </w:rPr>
        <w:t>next week</w:t>
      </w:r>
      <w:r w:rsidR="009915FD" w:rsidRPr="00320870">
        <w:rPr>
          <w:rFonts w:ascii="Times New Roman" w:hAnsi="Times New Roman"/>
          <w:sz w:val="22"/>
          <w:szCs w:val="22"/>
        </w:rPr>
        <w:t>; modification to JDA south trap is catching about as much as we see during the day counts in window</w:t>
      </w:r>
      <w:r w:rsidR="0080624B" w:rsidRPr="00320870">
        <w:rPr>
          <w:rFonts w:ascii="Times New Roman" w:hAnsi="Times New Roman"/>
          <w:sz w:val="22"/>
          <w:szCs w:val="22"/>
        </w:rPr>
        <w:t>,</w:t>
      </w:r>
      <w:r w:rsidR="009915FD" w:rsidRPr="00320870">
        <w:rPr>
          <w:rFonts w:ascii="Times New Roman" w:hAnsi="Times New Roman"/>
          <w:sz w:val="22"/>
          <w:szCs w:val="22"/>
        </w:rPr>
        <w:t xml:space="preserve"> </w:t>
      </w:r>
      <w:r w:rsidR="0080624B" w:rsidRPr="00320870">
        <w:rPr>
          <w:rFonts w:ascii="Times New Roman" w:hAnsi="Times New Roman"/>
          <w:sz w:val="22"/>
          <w:szCs w:val="22"/>
        </w:rPr>
        <w:t xml:space="preserve">tribes finishing up work.  Warm Springs tagging at </w:t>
      </w:r>
      <w:r w:rsidR="009915FD" w:rsidRPr="00320870">
        <w:rPr>
          <w:rFonts w:ascii="Times New Roman" w:hAnsi="Times New Roman"/>
          <w:sz w:val="22"/>
          <w:szCs w:val="22"/>
        </w:rPr>
        <w:t xml:space="preserve">AFF winding down; U of I </w:t>
      </w:r>
      <w:r w:rsidR="0080624B" w:rsidRPr="00320870">
        <w:rPr>
          <w:rFonts w:ascii="Times New Roman" w:hAnsi="Times New Roman"/>
          <w:sz w:val="22"/>
          <w:szCs w:val="22"/>
        </w:rPr>
        <w:t xml:space="preserve">radio telemetry study for Snake River, </w:t>
      </w:r>
      <w:r w:rsidR="009915FD" w:rsidRPr="00320870">
        <w:rPr>
          <w:rFonts w:ascii="Times New Roman" w:hAnsi="Times New Roman"/>
          <w:sz w:val="22"/>
          <w:szCs w:val="22"/>
        </w:rPr>
        <w:t>getting fish from JDA traps</w:t>
      </w:r>
      <w:r w:rsidR="0080624B" w:rsidRPr="00320870">
        <w:rPr>
          <w:rFonts w:ascii="Times New Roman" w:hAnsi="Times New Roman"/>
          <w:sz w:val="22"/>
          <w:szCs w:val="22"/>
        </w:rPr>
        <w:t xml:space="preserve">.  </w:t>
      </w:r>
      <w:r w:rsidR="0080624B" w:rsidRPr="004652D4">
        <w:rPr>
          <w:rFonts w:ascii="Times New Roman" w:hAnsi="Times New Roman"/>
          <w:sz w:val="22"/>
          <w:szCs w:val="22"/>
        </w:rPr>
        <w:t>M</w:t>
      </w:r>
      <w:r w:rsidR="004652D4">
        <w:rPr>
          <w:rFonts w:ascii="Times New Roman" w:hAnsi="Times New Roman"/>
          <w:sz w:val="22"/>
          <w:szCs w:val="22"/>
        </w:rPr>
        <w:t>C</w:t>
      </w:r>
      <w:r w:rsidR="0080624B" w:rsidRPr="004652D4">
        <w:rPr>
          <w:rFonts w:ascii="Times New Roman" w:hAnsi="Times New Roman"/>
          <w:sz w:val="22"/>
          <w:szCs w:val="22"/>
        </w:rPr>
        <w:t>N</w:t>
      </w:r>
      <w:r w:rsidR="0080624B" w:rsidRPr="00320870">
        <w:rPr>
          <w:rFonts w:ascii="Times New Roman" w:hAnsi="Times New Roman"/>
          <w:sz w:val="22"/>
          <w:szCs w:val="22"/>
        </w:rPr>
        <w:t xml:space="preserve"> Lamprey structure collecting video</w:t>
      </w:r>
      <w:r w:rsidR="004652D4">
        <w:rPr>
          <w:rFonts w:ascii="Times New Roman" w:hAnsi="Times New Roman"/>
          <w:sz w:val="22"/>
          <w:szCs w:val="22"/>
        </w:rPr>
        <w:t>.</w:t>
      </w:r>
    </w:p>
    <w:p w:rsidR="007D7F26" w:rsidRPr="00403CAE" w:rsidRDefault="005C1267" w:rsidP="001B5ACB">
      <w:pPr>
        <w:numPr>
          <w:ilvl w:val="1"/>
          <w:numId w:val="24"/>
        </w:numPr>
        <w:tabs>
          <w:tab w:val="left" w:pos="900"/>
        </w:tabs>
        <w:rPr>
          <w:rFonts w:ascii="Times New Roman" w:hAnsi="Times New Roman"/>
          <w:sz w:val="22"/>
          <w:szCs w:val="22"/>
        </w:rPr>
      </w:pPr>
      <w:r w:rsidRPr="00403CAE">
        <w:rPr>
          <w:rFonts w:ascii="Times New Roman" w:hAnsi="Times New Roman"/>
          <w:sz w:val="22"/>
          <w:szCs w:val="22"/>
        </w:rPr>
        <w:t>Avian</w:t>
      </w:r>
      <w:r w:rsidR="0014336A" w:rsidRPr="00403CAE">
        <w:rPr>
          <w:rFonts w:ascii="Times New Roman" w:hAnsi="Times New Roman"/>
          <w:sz w:val="22"/>
          <w:szCs w:val="22"/>
        </w:rPr>
        <w:t>.</w:t>
      </w:r>
      <w:r w:rsidR="00696362" w:rsidRPr="00403CAE">
        <w:rPr>
          <w:rFonts w:ascii="Times New Roman" w:hAnsi="Times New Roman"/>
          <w:sz w:val="22"/>
          <w:szCs w:val="22"/>
        </w:rPr>
        <w:t xml:space="preserve">  </w:t>
      </w:r>
      <w:r w:rsidR="00942E9E" w:rsidRPr="0080624B">
        <w:rPr>
          <w:rFonts w:ascii="Times New Roman" w:hAnsi="Times New Roman"/>
          <w:sz w:val="22"/>
          <w:szCs w:val="22"/>
        </w:rPr>
        <w:t>No update</w:t>
      </w:r>
    </w:p>
    <w:p w:rsidR="0049365E" w:rsidRPr="00403CAE" w:rsidRDefault="009D08E0" w:rsidP="001B5ACB">
      <w:pPr>
        <w:numPr>
          <w:ilvl w:val="1"/>
          <w:numId w:val="24"/>
        </w:numPr>
        <w:tabs>
          <w:tab w:val="left" w:pos="900"/>
        </w:tabs>
        <w:rPr>
          <w:rFonts w:ascii="Times New Roman" w:hAnsi="Times New Roman"/>
          <w:sz w:val="22"/>
          <w:szCs w:val="22"/>
        </w:rPr>
      </w:pPr>
      <w:r w:rsidRPr="00403CAE">
        <w:rPr>
          <w:rFonts w:ascii="Times New Roman" w:hAnsi="Times New Roman"/>
          <w:sz w:val="22"/>
          <w:szCs w:val="22"/>
        </w:rPr>
        <w:lastRenderedPageBreak/>
        <w:t>Critical Infrastructure</w:t>
      </w:r>
      <w:r w:rsidR="00BC6550" w:rsidRPr="00403CAE">
        <w:rPr>
          <w:rFonts w:ascii="Times New Roman" w:hAnsi="Times New Roman"/>
          <w:sz w:val="22"/>
          <w:szCs w:val="22"/>
        </w:rPr>
        <w:t>.</w:t>
      </w:r>
      <w:r w:rsidR="001449AE">
        <w:rPr>
          <w:rFonts w:ascii="Times New Roman" w:hAnsi="Times New Roman"/>
          <w:sz w:val="22"/>
          <w:szCs w:val="22"/>
        </w:rPr>
        <w:t xml:space="preserve">  </w:t>
      </w:r>
      <w:r w:rsidR="00942E9E">
        <w:rPr>
          <w:rFonts w:ascii="Times New Roman" w:hAnsi="Times New Roman"/>
          <w:sz w:val="22"/>
          <w:szCs w:val="22"/>
        </w:rPr>
        <w:t>Gibbons</w:t>
      </w:r>
      <w:r w:rsidR="001449AE">
        <w:rPr>
          <w:rFonts w:ascii="Times New Roman" w:hAnsi="Times New Roman"/>
          <w:sz w:val="22"/>
          <w:szCs w:val="22"/>
        </w:rPr>
        <w:t xml:space="preserve"> will schedule a meeting to discuss TDA fish infrastructure.</w:t>
      </w:r>
      <w:r w:rsidR="00114202">
        <w:rPr>
          <w:rFonts w:ascii="Times New Roman" w:hAnsi="Times New Roman"/>
          <w:sz w:val="22"/>
          <w:szCs w:val="22"/>
        </w:rPr>
        <w:t xml:space="preserve">  Currently on hold until a new Columbia River coordinator starts.</w:t>
      </w:r>
      <w:r w:rsidR="00BC6550" w:rsidRPr="00403CAE">
        <w:rPr>
          <w:rFonts w:ascii="Times New Roman" w:hAnsi="Times New Roman"/>
          <w:sz w:val="22"/>
          <w:szCs w:val="22"/>
        </w:rPr>
        <w:t xml:space="preserve">  </w:t>
      </w:r>
      <w:r w:rsidR="00513AAC" w:rsidRPr="00403CAE">
        <w:rPr>
          <w:rFonts w:ascii="Times New Roman" w:hAnsi="Times New Roman"/>
          <w:sz w:val="22"/>
          <w:szCs w:val="22"/>
        </w:rPr>
        <w:t xml:space="preserve"> </w:t>
      </w:r>
      <w:r w:rsidR="002828FC" w:rsidRPr="00403CAE">
        <w:rPr>
          <w:rFonts w:ascii="Times New Roman" w:hAnsi="Times New Roman"/>
          <w:sz w:val="22"/>
          <w:szCs w:val="22"/>
        </w:rPr>
        <w:t xml:space="preserve"> </w:t>
      </w:r>
    </w:p>
    <w:p w:rsidR="0095615E" w:rsidRPr="00A9175D" w:rsidRDefault="00D06051" w:rsidP="001B5ACB">
      <w:pPr>
        <w:numPr>
          <w:ilvl w:val="1"/>
          <w:numId w:val="24"/>
        </w:numPr>
        <w:tabs>
          <w:tab w:val="left" w:pos="900"/>
        </w:tabs>
        <w:rPr>
          <w:rFonts w:ascii="Times New Roman" w:hAnsi="Times New Roman"/>
          <w:b/>
          <w:sz w:val="22"/>
          <w:szCs w:val="22"/>
        </w:rPr>
      </w:pPr>
      <w:r w:rsidRPr="00403CAE">
        <w:rPr>
          <w:rFonts w:ascii="Times New Roman" w:hAnsi="Times New Roman"/>
          <w:sz w:val="22"/>
          <w:szCs w:val="22"/>
        </w:rPr>
        <w:t>BPA updates.</w:t>
      </w:r>
      <w:r w:rsidR="0095615E">
        <w:rPr>
          <w:rFonts w:ascii="Times New Roman" w:hAnsi="Times New Roman"/>
          <w:sz w:val="22"/>
          <w:szCs w:val="22"/>
        </w:rPr>
        <w:t xml:space="preserve">  </w:t>
      </w:r>
      <w:r w:rsidR="00396FFE" w:rsidRPr="00403CAE">
        <w:rPr>
          <w:rFonts w:ascii="Times New Roman" w:hAnsi="Times New Roman"/>
          <w:sz w:val="22"/>
          <w:szCs w:val="22"/>
        </w:rPr>
        <w:t xml:space="preserve"> </w:t>
      </w:r>
      <w:r w:rsidR="0074458B" w:rsidRPr="00403CAE">
        <w:rPr>
          <w:rFonts w:ascii="Times New Roman" w:hAnsi="Times New Roman"/>
          <w:sz w:val="22"/>
          <w:szCs w:val="22"/>
        </w:rPr>
        <w:t xml:space="preserve"> </w:t>
      </w:r>
      <w:r w:rsidR="00942E9E" w:rsidRPr="007E3EEB">
        <w:rPr>
          <w:rFonts w:ascii="Times New Roman" w:hAnsi="Times New Roman"/>
          <w:sz w:val="22"/>
          <w:szCs w:val="22"/>
        </w:rPr>
        <w:t xml:space="preserve">No updates; new team updates Lut </w:t>
      </w:r>
      <w:r w:rsidR="00B61CC3">
        <w:rPr>
          <w:rFonts w:ascii="Times New Roman" w:hAnsi="Times New Roman"/>
          <w:sz w:val="22"/>
          <w:szCs w:val="22"/>
        </w:rPr>
        <w:t xml:space="preserve">has taken a new </w:t>
      </w:r>
      <w:r w:rsidR="00044214">
        <w:rPr>
          <w:rFonts w:ascii="Times New Roman" w:hAnsi="Times New Roman"/>
          <w:sz w:val="22"/>
          <w:szCs w:val="22"/>
        </w:rPr>
        <w:t>position</w:t>
      </w:r>
      <w:r w:rsidR="00B61CC3">
        <w:rPr>
          <w:rFonts w:ascii="Times New Roman" w:hAnsi="Times New Roman"/>
          <w:sz w:val="22"/>
          <w:szCs w:val="22"/>
        </w:rPr>
        <w:t xml:space="preserve"> within BPA.  This is her last FPOM.</w:t>
      </w:r>
    </w:p>
    <w:p w:rsidR="00A9175D" w:rsidRPr="004652D4" w:rsidRDefault="004652D4" w:rsidP="00E7433A">
      <w:pPr>
        <w:numPr>
          <w:ilvl w:val="2"/>
          <w:numId w:val="24"/>
        </w:numPr>
        <w:tabs>
          <w:tab w:val="left" w:pos="900"/>
        </w:tabs>
        <w:rPr>
          <w:rFonts w:ascii="Times New Roman" w:hAnsi="Times New Roman"/>
          <w:b/>
          <w:sz w:val="22"/>
          <w:szCs w:val="22"/>
        </w:rPr>
      </w:pPr>
      <w:r>
        <w:rPr>
          <w:rFonts w:ascii="Times New Roman" w:hAnsi="Times New Roman"/>
          <w:sz w:val="22"/>
          <w:szCs w:val="22"/>
        </w:rPr>
        <w:t>Bettin provided a handout. It will be posted to the website.</w:t>
      </w:r>
    </w:p>
    <w:p w:rsidR="003D3116" w:rsidRPr="004652D4" w:rsidRDefault="003D3116" w:rsidP="003D3116">
      <w:pPr>
        <w:tabs>
          <w:tab w:val="left" w:pos="900"/>
        </w:tabs>
        <w:ind w:left="1080"/>
        <w:rPr>
          <w:rFonts w:ascii="Times New Roman" w:hAnsi="Times New Roman"/>
          <w:b/>
          <w:sz w:val="22"/>
          <w:szCs w:val="22"/>
        </w:rPr>
      </w:pPr>
    </w:p>
    <w:p w:rsidR="008117BC" w:rsidRPr="00403CAE" w:rsidRDefault="008117BC" w:rsidP="001B5ACB">
      <w:pPr>
        <w:pStyle w:val="ListParagraph"/>
        <w:numPr>
          <w:ilvl w:val="0"/>
          <w:numId w:val="24"/>
        </w:numPr>
        <w:tabs>
          <w:tab w:val="left" w:pos="360"/>
          <w:tab w:val="left" w:pos="540"/>
        </w:tabs>
        <w:rPr>
          <w:rFonts w:ascii="Times New Roman" w:hAnsi="Times New Roman"/>
          <w:b/>
          <w:sz w:val="22"/>
          <w:szCs w:val="22"/>
        </w:rPr>
      </w:pPr>
      <w:r w:rsidRPr="00403CAE">
        <w:rPr>
          <w:rFonts w:ascii="Times New Roman" w:hAnsi="Times New Roman"/>
          <w:b/>
          <w:sz w:val="22"/>
          <w:szCs w:val="22"/>
        </w:rPr>
        <w:t>Coordination/Notification forms (need concurrence/discussion)</w:t>
      </w:r>
    </w:p>
    <w:p w:rsidR="004819B5" w:rsidRPr="00BE139D" w:rsidRDefault="004819B5" w:rsidP="001B5ACB">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Revised 15TDA05 Railroad rail removal.</w:t>
      </w:r>
      <w:r w:rsidR="0095615E">
        <w:rPr>
          <w:rFonts w:ascii="Times New Roman" w:hAnsi="Times New Roman"/>
          <w:sz w:val="22"/>
          <w:szCs w:val="22"/>
        </w:rPr>
        <w:t xml:space="preserve">  </w:t>
      </w:r>
      <w:r w:rsidR="00167B74">
        <w:rPr>
          <w:rFonts w:ascii="Times New Roman" w:hAnsi="Times New Roman"/>
          <w:b/>
          <w:i/>
          <w:sz w:val="22"/>
          <w:szCs w:val="22"/>
        </w:rPr>
        <w:t xml:space="preserve">Pending.  </w:t>
      </w:r>
      <w:r w:rsidR="00942E9E" w:rsidRPr="007E3EEB">
        <w:rPr>
          <w:rFonts w:ascii="Times New Roman" w:hAnsi="Times New Roman"/>
          <w:sz w:val="22"/>
          <w:szCs w:val="22"/>
        </w:rPr>
        <w:t xml:space="preserve">Moved by 2 months; (East exit recommendation was </w:t>
      </w:r>
      <w:r w:rsidR="004652D4">
        <w:rPr>
          <w:rFonts w:ascii="Times New Roman" w:hAnsi="Times New Roman"/>
          <w:sz w:val="22"/>
          <w:szCs w:val="22"/>
        </w:rPr>
        <w:t>O</w:t>
      </w:r>
      <w:r w:rsidR="00942E9E" w:rsidRPr="004652D4">
        <w:rPr>
          <w:rFonts w:ascii="Times New Roman" w:hAnsi="Times New Roman"/>
          <w:sz w:val="22"/>
          <w:szCs w:val="22"/>
        </w:rPr>
        <w:t>ct-</w:t>
      </w:r>
      <w:r w:rsidR="004652D4">
        <w:rPr>
          <w:rFonts w:ascii="Times New Roman" w:hAnsi="Times New Roman"/>
          <w:sz w:val="22"/>
          <w:szCs w:val="22"/>
        </w:rPr>
        <w:t>N</w:t>
      </w:r>
      <w:r w:rsidR="00942E9E" w:rsidRPr="004652D4">
        <w:rPr>
          <w:rFonts w:ascii="Times New Roman" w:hAnsi="Times New Roman"/>
          <w:sz w:val="22"/>
          <w:szCs w:val="22"/>
        </w:rPr>
        <w:t>ov</w:t>
      </w:r>
      <w:r w:rsidR="00942E9E" w:rsidRPr="007E3EEB">
        <w:rPr>
          <w:rFonts w:ascii="Times New Roman" w:hAnsi="Times New Roman"/>
          <w:sz w:val="22"/>
          <w:szCs w:val="22"/>
        </w:rPr>
        <w:t xml:space="preserve"> conflicts with AWS mobilization; need to go back to August 2016); Lorz suggest March; </w:t>
      </w:r>
      <w:r w:rsidR="007E3EEB">
        <w:rPr>
          <w:rFonts w:ascii="Times New Roman" w:hAnsi="Times New Roman"/>
          <w:sz w:val="22"/>
          <w:szCs w:val="22"/>
        </w:rPr>
        <w:t xml:space="preserve">Cordie suggests </w:t>
      </w:r>
      <w:r w:rsidR="00942E9E" w:rsidRPr="007E3EEB">
        <w:rPr>
          <w:rFonts w:ascii="Times New Roman" w:hAnsi="Times New Roman"/>
          <w:sz w:val="22"/>
          <w:szCs w:val="22"/>
        </w:rPr>
        <w:t>first week of Augu</w:t>
      </w:r>
      <w:r w:rsidR="007E3EEB">
        <w:rPr>
          <w:rFonts w:ascii="Times New Roman" w:hAnsi="Times New Roman"/>
          <w:sz w:val="22"/>
          <w:szCs w:val="22"/>
        </w:rPr>
        <w:t>st during ROV inspection; Conder</w:t>
      </w:r>
      <w:r w:rsidR="00942E9E" w:rsidRPr="007E3EEB">
        <w:rPr>
          <w:rFonts w:ascii="Times New Roman" w:hAnsi="Times New Roman"/>
          <w:sz w:val="22"/>
          <w:szCs w:val="22"/>
        </w:rPr>
        <w:t xml:space="preserve"> wants to wait for Fredericks</w:t>
      </w:r>
      <w:r w:rsidR="004652D4">
        <w:rPr>
          <w:rFonts w:ascii="Times New Roman" w:hAnsi="Times New Roman"/>
          <w:sz w:val="22"/>
          <w:szCs w:val="22"/>
        </w:rPr>
        <w:t>.</w:t>
      </w:r>
    </w:p>
    <w:p w:rsidR="00BE139D" w:rsidRPr="00E947CF" w:rsidRDefault="00BE139D" w:rsidP="001B5ACB">
      <w:pPr>
        <w:pStyle w:val="ListParagraph"/>
        <w:numPr>
          <w:ilvl w:val="1"/>
          <w:numId w:val="24"/>
        </w:numPr>
        <w:tabs>
          <w:tab w:val="left" w:pos="360"/>
          <w:tab w:val="left" w:pos="540"/>
        </w:tabs>
        <w:rPr>
          <w:rFonts w:ascii="Times New Roman" w:hAnsi="Times New Roman"/>
          <w:sz w:val="22"/>
          <w:szCs w:val="22"/>
        </w:rPr>
      </w:pPr>
      <w:r w:rsidRPr="00BE139D">
        <w:rPr>
          <w:rFonts w:ascii="Times New Roman" w:hAnsi="Times New Roman"/>
          <w:sz w:val="22"/>
          <w:szCs w:val="22"/>
        </w:rPr>
        <w:t>15TDA08 trans</w:t>
      </w:r>
      <w:r w:rsidR="00E947CF">
        <w:rPr>
          <w:rFonts w:ascii="Times New Roman" w:hAnsi="Times New Roman"/>
          <w:sz w:val="22"/>
          <w:szCs w:val="22"/>
        </w:rPr>
        <w:t xml:space="preserve">former installation updated. </w:t>
      </w:r>
      <w:r w:rsidR="007E3EEB">
        <w:rPr>
          <w:rFonts w:ascii="Times New Roman" w:hAnsi="Times New Roman"/>
          <w:b/>
          <w:i/>
          <w:sz w:val="22"/>
          <w:szCs w:val="22"/>
        </w:rPr>
        <w:t>Approved</w:t>
      </w:r>
      <w:r w:rsidR="00E947CF">
        <w:rPr>
          <w:rFonts w:ascii="Times New Roman" w:hAnsi="Times New Roman"/>
          <w:b/>
          <w:i/>
          <w:sz w:val="22"/>
          <w:szCs w:val="22"/>
        </w:rPr>
        <w:t>.</w:t>
      </w:r>
      <w:r w:rsidR="00942E9E">
        <w:rPr>
          <w:rFonts w:ascii="Times New Roman" w:hAnsi="Times New Roman"/>
          <w:b/>
          <w:i/>
          <w:sz w:val="22"/>
          <w:szCs w:val="22"/>
        </w:rPr>
        <w:t xml:space="preserve"> </w:t>
      </w:r>
      <w:r w:rsidR="007E3EEB" w:rsidRPr="007E3EEB">
        <w:rPr>
          <w:rFonts w:ascii="Times New Roman" w:hAnsi="Times New Roman"/>
          <w:sz w:val="22"/>
          <w:szCs w:val="22"/>
        </w:rPr>
        <w:t>Start date shifted</w:t>
      </w:r>
      <w:r w:rsidR="00942E9E" w:rsidRPr="007E3EEB">
        <w:rPr>
          <w:rFonts w:ascii="Times New Roman" w:hAnsi="Times New Roman"/>
          <w:color w:val="FF0000"/>
          <w:sz w:val="22"/>
          <w:szCs w:val="22"/>
        </w:rPr>
        <w:t xml:space="preserve"> </w:t>
      </w:r>
      <w:r w:rsidR="00942E9E" w:rsidRPr="007E3EEB">
        <w:rPr>
          <w:rFonts w:ascii="Times New Roman" w:hAnsi="Times New Roman"/>
          <w:sz w:val="22"/>
          <w:szCs w:val="22"/>
        </w:rPr>
        <w:t>2 months out</w:t>
      </w:r>
      <w:r w:rsidR="004652D4">
        <w:rPr>
          <w:rFonts w:ascii="Times New Roman" w:hAnsi="Times New Roman"/>
          <w:sz w:val="22"/>
          <w:szCs w:val="22"/>
        </w:rPr>
        <w:t>.</w:t>
      </w:r>
    </w:p>
    <w:p w:rsidR="00E947CF" w:rsidRPr="00E947CF" w:rsidRDefault="00E947CF" w:rsidP="001B5ACB">
      <w:pPr>
        <w:pStyle w:val="ListParagraph"/>
        <w:numPr>
          <w:ilvl w:val="1"/>
          <w:numId w:val="24"/>
        </w:numPr>
        <w:tabs>
          <w:tab w:val="left" w:pos="360"/>
          <w:tab w:val="left" w:pos="540"/>
        </w:tabs>
        <w:rPr>
          <w:rFonts w:ascii="Times New Roman" w:hAnsi="Times New Roman"/>
          <w:sz w:val="22"/>
          <w:szCs w:val="22"/>
        </w:rPr>
      </w:pPr>
      <w:bookmarkStart w:id="23" w:name="OLE_LINK12"/>
      <w:bookmarkStart w:id="24" w:name="OLE_LINK13"/>
      <w:r w:rsidRPr="00E947CF">
        <w:rPr>
          <w:rFonts w:ascii="Times New Roman" w:hAnsi="Times New Roman"/>
          <w:sz w:val="22"/>
          <w:szCs w:val="22"/>
        </w:rPr>
        <w:t xml:space="preserve">15IHR14 </w:t>
      </w:r>
      <w:r>
        <w:rPr>
          <w:rFonts w:ascii="Times New Roman" w:hAnsi="Times New Roman"/>
          <w:sz w:val="22"/>
          <w:szCs w:val="22"/>
        </w:rPr>
        <w:t>Ice Harbor Dam Study.</w:t>
      </w:r>
      <w:r w:rsidR="00942E9E">
        <w:rPr>
          <w:rFonts w:ascii="Times New Roman" w:hAnsi="Times New Roman"/>
          <w:sz w:val="22"/>
          <w:szCs w:val="22"/>
        </w:rPr>
        <w:t xml:space="preserve"> </w:t>
      </w:r>
      <w:r w:rsidR="009C59C3" w:rsidRPr="009C59C3">
        <w:rPr>
          <w:rFonts w:ascii="Times New Roman" w:hAnsi="Times New Roman"/>
          <w:b/>
          <w:i/>
          <w:sz w:val="22"/>
          <w:szCs w:val="22"/>
        </w:rPr>
        <w:t>Approved.</w:t>
      </w:r>
      <w:r w:rsidR="009C59C3">
        <w:rPr>
          <w:rFonts w:ascii="Times New Roman" w:hAnsi="Times New Roman"/>
          <w:sz w:val="22"/>
          <w:szCs w:val="22"/>
        </w:rPr>
        <w:t xml:space="preserve"> </w:t>
      </w:r>
      <w:r w:rsidR="00942E9E" w:rsidRPr="009C59C3">
        <w:rPr>
          <w:rFonts w:ascii="Times New Roman" w:hAnsi="Times New Roman"/>
          <w:sz w:val="22"/>
          <w:szCs w:val="22"/>
        </w:rPr>
        <w:t>Collecting data on turbine</w:t>
      </w:r>
      <w:r w:rsidR="007E3EEB" w:rsidRPr="009C59C3">
        <w:rPr>
          <w:rFonts w:ascii="Times New Roman" w:hAnsi="Times New Roman"/>
          <w:sz w:val="22"/>
          <w:szCs w:val="22"/>
        </w:rPr>
        <w:t xml:space="preserve"> unit for sensor fish</w:t>
      </w:r>
      <w:r w:rsidR="00942E9E" w:rsidRPr="009C59C3">
        <w:rPr>
          <w:rFonts w:ascii="Times New Roman" w:hAnsi="Times New Roman"/>
          <w:sz w:val="22"/>
          <w:szCs w:val="22"/>
        </w:rPr>
        <w:t xml:space="preserve">, operation w/in 1 percent range; </w:t>
      </w:r>
      <w:r w:rsidR="009C59C3" w:rsidRPr="009C59C3">
        <w:rPr>
          <w:rFonts w:ascii="Times New Roman" w:hAnsi="Times New Roman"/>
          <w:sz w:val="22"/>
          <w:szCs w:val="22"/>
        </w:rPr>
        <w:t xml:space="preserve">(upper limit 700 kcfs beyond upper limit) </w:t>
      </w:r>
      <w:r w:rsidR="00942E9E" w:rsidRPr="009C59C3">
        <w:rPr>
          <w:rFonts w:ascii="Times New Roman" w:hAnsi="Times New Roman"/>
          <w:sz w:val="22"/>
          <w:szCs w:val="22"/>
        </w:rPr>
        <w:t>testing last fall/November</w:t>
      </w:r>
      <w:r w:rsidR="009C59C3" w:rsidRPr="009C59C3">
        <w:rPr>
          <w:rFonts w:ascii="Times New Roman" w:hAnsi="Times New Roman"/>
          <w:sz w:val="22"/>
          <w:szCs w:val="22"/>
        </w:rPr>
        <w:t xml:space="preserve"> due to maintenance issues earlier in the fall;</w:t>
      </w:r>
      <w:r w:rsidR="00942E9E" w:rsidRPr="009C59C3">
        <w:rPr>
          <w:rFonts w:ascii="Times New Roman" w:hAnsi="Times New Roman"/>
          <w:sz w:val="22"/>
          <w:szCs w:val="22"/>
        </w:rPr>
        <w:t xml:space="preserve"> </w:t>
      </w:r>
      <w:r w:rsidR="009C59C3" w:rsidRPr="009C59C3">
        <w:rPr>
          <w:rFonts w:ascii="Times New Roman" w:hAnsi="Times New Roman"/>
          <w:sz w:val="22"/>
          <w:szCs w:val="22"/>
        </w:rPr>
        <w:t>work began today, 10 Sept w/generator limit testing</w:t>
      </w:r>
      <w:r w:rsidR="00942E9E" w:rsidRPr="009C59C3">
        <w:rPr>
          <w:rFonts w:ascii="Times New Roman" w:hAnsi="Times New Roman"/>
          <w:sz w:val="22"/>
          <w:szCs w:val="22"/>
        </w:rPr>
        <w:t>; generator limit pushed out to October 6-7; Bettin has been involved in planning (will double check issues</w:t>
      </w:r>
      <w:r w:rsidR="00942E9E" w:rsidRPr="004652D4">
        <w:rPr>
          <w:rFonts w:ascii="Times New Roman" w:hAnsi="Times New Roman"/>
          <w:sz w:val="22"/>
          <w:szCs w:val="22"/>
        </w:rPr>
        <w:t>)</w:t>
      </w:r>
      <w:r w:rsidR="004652D4">
        <w:rPr>
          <w:rFonts w:ascii="Times New Roman" w:hAnsi="Times New Roman"/>
          <w:sz w:val="22"/>
          <w:szCs w:val="22"/>
        </w:rPr>
        <w:t>.</w:t>
      </w:r>
      <w:r w:rsidR="00942E9E" w:rsidRPr="009C59C3">
        <w:rPr>
          <w:rFonts w:ascii="Times New Roman" w:hAnsi="Times New Roman"/>
          <w:sz w:val="22"/>
          <w:szCs w:val="22"/>
        </w:rPr>
        <w:t xml:space="preserve"> </w:t>
      </w:r>
    </w:p>
    <w:bookmarkEnd w:id="23"/>
    <w:bookmarkEnd w:id="24"/>
    <w:p w:rsidR="00802F07" w:rsidRPr="003D1026" w:rsidRDefault="00644117" w:rsidP="00636442">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15 LWG early shutdown</w:t>
      </w:r>
      <w:r w:rsidR="00903DDD" w:rsidRPr="00636442">
        <w:rPr>
          <w:rFonts w:ascii="Times New Roman" w:hAnsi="Times New Roman"/>
          <w:b/>
          <w:i/>
          <w:sz w:val="22"/>
          <w:szCs w:val="22"/>
        </w:rPr>
        <w:t xml:space="preserve">. </w:t>
      </w:r>
      <w:r w:rsidR="00942E9E" w:rsidRPr="009C59C3">
        <w:rPr>
          <w:rFonts w:ascii="Times New Roman" w:hAnsi="Times New Roman"/>
          <w:sz w:val="22"/>
          <w:szCs w:val="22"/>
        </w:rPr>
        <w:t>ROV ins</w:t>
      </w:r>
      <w:r w:rsidR="002A07A4">
        <w:rPr>
          <w:rFonts w:ascii="Times New Roman" w:hAnsi="Times New Roman"/>
          <w:sz w:val="22"/>
          <w:szCs w:val="22"/>
        </w:rPr>
        <w:t>pection of north shore entrance</w:t>
      </w:r>
      <w:r w:rsidR="00942E9E" w:rsidRPr="009C59C3">
        <w:rPr>
          <w:rFonts w:ascii="Times New Roman" w:hAnsi="Times New Roman"/>
          <w:sz w:val="22"/>
          <w:szCs w:val="22"/>
        </w:rPr>
        <w:t xml:space="preserve"> </w:t>
      </w:r>
      <w:r w:rsidR="00802F07" w:rsidRPr="009C59C3">
        <w:rPr>
          <w:rFonts w:ascii="Times New Roman" w:hAnsi="Times New Roman"/>
          <w:sz w:val="22"/>
          <w:szCs w:val="22"/>
        </w:rPr>
        <w:t>will go in Friday after 2pm</w:t>
      </w:r>
      <w:r w:rsidR="004652D4">
        <w:rPr>
          <w:rFonts w:ascii="Times New Roman" w:hAnsi="Times New Roman"/>
          <w:sz w:val="22"/>
          <w:szCs w:val="22"/>
        </w:rPr>
        <w:t xml:space="preserve">. </w:t>
      </w:r>
      <w:r w:rsidR="00802F07" w:rsidRPr="004652D4">
        <w:rPr>
          <w:rFonts w:ascii="Times New Roman" w:hAnsi="Times New Roman"/>
          <w:sz w:val="22"/>
          <w:szCs w:val="22"/>
        </w:rPr>
        <w:t xml:space="preserve"> </w:t>
      </w:r>
      <w:r w:rsidR="003D1026">
        <w:rPr>
          <w:rFonts w:ascii="Times New Roman" w:hAnsi="Times New Roman"/>
          <w:sz w:val="22"/>
          <w:szCs w:val="22"/>
        </w:rPr>
        <w:t>JBS shutdown</w:t>
      </w:r>
      <w:r w:rsidR="00802F07" w:rsidRPr="003D1026">
        <w:rPr>
          <w:rFonts w:ascii="Times New Roman" w:hAnsi="Times New Roman"/>
          <w:sz w:val="22"/>
          <w:szCs w:val="22"/>
        </w:rPr>
        <w:t xml:space="preserve">  2 week</w:t>
      </w:r>
      <w:r w:rsidR="003D1026">
        <w:rPr>
          <w:rFonts w:ascii="Times New Roman" w:hAnsi="Times New Roman"/>
          <w:sz w:val="22"/>
          <w:szCs w:val="22"/>
        </w:rPr>
        <w:t xml:space="preserve"> early</w:t>
      </w:r>
      <w:r w:rsidR="00802F07" w:rsidRPr="003D1026">
        <w:rPr>
          <w:rFonts w:ascii="Times New Roman" w:hAnsi="Times New Roman"/>
          <w:sz w:val="22"/>
          <w:szCs w:val="22"/>
        </w:rPr>
        <w:t xml:space="preserve"> outage, need review and possible further discussion</w:t>
      </w:r>
    </w:p>
    <w:p w:rsidR="008D0E20" w:rsidRPr="00403CAE" w:rsidRDefault="008D0E20" w:rsidP="00CD3735">
      <w:pPr>
        <w:tabs>
          <w:tab w:val="left" w:pos="360"/>
          <w:tab w:val="left" w:pos="540"/>
        </w:tabs>
        <w:rPr>
          <w:rFonts w:ascii="Times New Roman" w:hAnsi="Times New Roman"/>
          <w:b/>
          <w:sz w:val="22"/>
          <w:szCs w:val="22"/>
        </w:rPr>
      </w:pPr>
    </w:p>
    <w:p w:rsidR="00AD23B3" w:rsidRPr="00403CAE" w:rsidRDefault="00945ED0" w:rsidP="001B5ACB">
      <w:pPr>
        <w:numPr>
          <w:ilvl w:val="0"/>
          <w:numId w:val="24"/>
        </w:numPr>
        <w:tabs>
          <w:tab w:val="left" w:pos="360"/>
          <w:tab w:val="left" w:pos="540"/>
        </w:tabs>
        <w:rPr>
          <w:rFonts w:ascii="Times New Roman" w:hAnsi="Times New Roman"/>
          <w:b/>
          <w:sz w:val="22"/>
          <w:szCs w:val="22"/>
        </w:rPr>
      </w:pPr>
      <w:r w:rsidRPr="00403CAE">
        <w:rPr>
          <w:rFonts w:ascii="Times New Roman" w:hAnsi="Times New Roman"/>
          <w:b/>
          <w:sz w:val="22"/>
          <w:szCs w:val="22"/>
        </w:rPr>
        <w:t>F</w:t>
      </w:r>
      <w:r w:rsidR="000E7799" w:rsidRPr="00403CAE">
        <w:rPr>
          <w:rFonts w:ascii="Times New Roman" w:hAnsi="Times New Roman"/>
          <w:b/>
          <w:sz w:val="22"/>
          <w:szCs w:val="22"/>
        </w:rPr>
        <w:t>ish Passage Plan</w:t>
      </w:r>
      <w:r w:rsidR="007B158D" w:rsidRPr="00403CAE">
        <w:rPr>
          <w:rFonts w:ascii="Times New Roman" w:hAnsi="Times New Roman"/>
          <w:b/>
          <w:sz w:val="22"/>
          <w:szCs w:val="22"/>
        </w:rPr>
        <w:t xml:space="preserve">:  </w:t>
      </w:r>
      <w:r w:rsidR="00AB1895" w:rsidRPr="00403CAE">
        <w:rPr>
          <w:rFonts w:ascii="Times New Roman" w:hAnsi="Times New Roman"/>
          <w:sz w:val="22"/>
          <w:szCs w:val="22"/>
        </w:rPr>
        <w:t xml:space="preserve">The </w:t>
      </w:r>
      <w:r w:rsidR="00B95232" w:rsidRPr="00403CAE">
        <w:rPr>
          <w:rFonts w:ascii="Times New Roman" w:hAnsi="Times New Roman"/>
          <w:sz w:val="22"/>
          <w:szCs w:val="22"/>
        </w:rPr>
        <w:t xml:space="preserve">Current </w:t>
      </w:r>
      <w:r w:rsidR="00AB1895" w:rsidRPr="00403CAE">
        <w:rPr>
          <w:rFonts w:ascii="Times New Roman" w:hAnsi="Times New Roman"/>
          <w:sz w:val="22"/>
          <w:szCs w:val="22"/>
        </w:rPr>
        <w:t>201</w:t>
      </w:r>
      <w:r w:rsidR="0079178C" w:rsidRPr="00403CAE">
        <w:rPr>
          <w:rFonts w:ascii="Times New Roman" w:hAnsi="Times New Roman"/>
          <w:sz w:val="22"/>
          <w:szCs w:val="22"/>
        </w:rPr>
        <w:t>5</w:t>
      </w:r>
      <w:r w:rsidR="00AB1895" w:rsidRPr="00403CAE">
        <w:rPr>
          <w:rFonts w:ascii="Times New Roman" w:hAnsi="Times New Roman"/>
          <w:sz w:val="22"/>
          <w:szCs w:val="22"/>
        </w:rPr>
        <w:t xml:space="preserve"> FPP </w:t>
      </w:r>
      <w:r w:rsidR="00E86E2C">
        <w:rPr>
          <w:rFonts w:ascii="Times New Roman" w:hAnsi="Times New Roman"/>
          <w:sz w:val="22"/>
          <w:szCs w:val="22"/>
        </w:rPr>
        <w:t xml:space="preserve">and Change Forms are </w:t>
      </w:r>
      <w:r w:rsidR="00EE1E50" w:rsidRPr="00403CAE">
        <w:rPr>
          <w:rFonts w:ascii="Times New Roman" w:hAnsi="Times New Roman"/>
          <w:sz w:val="22"/>
          <w:szCs w:val="22"/>
        </w:rPr>
        <w:t>online</w:t>
      </w:r>
      <w:r w:rsidR="00AB1895" w:rsidRPr="00403CAE">
        <w:rPr>
          <w:rFonts w:ascii="Times New Roman" w:hAnsi="Times New Roman"/>
          <w:sz w:val="22"/>
          <w:szCs w:val="22"/>
        </w:rPr>
        <w:t xml:space="preserve"> at: </w:t>
      </w:r>
      <w:hyperlink r:id="rId234" w:history="1">
        <w:r w:rsidR="00AB1895" w:rsidRPr="00403CAE">
          <w:rPr>
            <w:rStyle w:val="Hyperlink"/>
            <w:rFonts w:ascii="Times New Roman" w:hAnsi="Times New Roman"/>
            <w:color w:val="auto"/>
            <w:sz w:val="22"/>
            <w:szCs w:val="22"/>
          </w:rPr>
          <w:t>http://www.nwd-wc.usace.army.mil/tmt/documents/fpp/</w:t>
        </w:r>
      </w:hyperlink>
      <w:r w:rsidR="00AB1895" w:rsidRPr="00403CAE">
        <w:rPr>
          <w:rFonts w:ascii="Times New Roman" w:hAnsi="Times New Roman"/>
          <w:sz w:val="22"/>
          <w:szCs w:val="22"/>
        </w:rPr>
        <w:t xml:space="preserve">. </w:t>
      </w:r>
      <w:r w:rsidR="00B77FD0" w:rsidRPr="00403CAE">
        <w:rPr>
          <w:rFonts w:ascii="Times New Roman" w:hAnsi="Times New Roman"/>
          <w:sz w:val="22"/>
          <w:szCs w:val="22"/>
        </w:rPr>
        <w:t xml:space="preserve"> </w:t>
      </w:r>
    </w:p>
    <w:p w:rsidR="00587110" w:rsidRPr="007576A1" w:rsidRDefault="00587110" w:rsidP="001B5ACB">
      <w:pPr>
        <w:numPr>
          <w:ilvl w:val="1"/>
          <w:numId w:val="24"/>
        </w:numPr>
        <w:tabs>
          <w:tab w:val="left" w:pos="360"/>
          <w:tab w:val="left" w:pos="540"/>
        </w:tabs>
        <w:rPr>
          <w:rFonts w:ascii="Times New Roman" w:hAnsi="Times New Roman"/>
          <w:sz w:val="22"/>
          <w:szCs w:val="22"/>
        </w:rPr>
      </w:pPr>
      <w:r w:rsidRPr="007576A1">
        <w:rPr>
          <w:rFonts w:ascii="Times New Roman" w:hAnsi="Times New Roman"/>
          <w:sz w:val="22"/>
          <w:szCs w:val="22"/>
        </w:rPr>
        <w:t>Pending FPP Change Forms.</w:t>
      </w:r>
      <w:r w:rsidR="00802F07">
        <w:rPr>
          <w:rFonts w:ascii="Times New Roman" w:hAnsi="Times New Roman"/>
          <w:sz w:val="22"/>
          <w:szCs w:val="22"/>
        </w:rPr>
        <w:t xml:space="preserve"> </w:t>
      </w:r>
      <w:r w:rsidR="00E25402">
        <w:rPr>
          <w:rFonts w:ascii="Times New Roman" w:hAnsi="Times New Roman"/>
          <w:sz w:val="22"/>
          <w:szCs w:val="22"/>
        </w:rPr>
        <w:t>Pushed out until testing low flows at ERDC (Sept 21)</w:t>
      </w:r>
    </w:p>
    <w:p w:rsidR="00114202" w:rsidRDefault="007576A1" w:rsidP="001B5ACB">
      <w:pPr>
        <w:numPr>
          <w:ilvl w:val="2"/>
          <w:numId w:val="24"/>
        </w:numPr>
        <w:tabs>
          <w:tab w:val="left" w:pos="360"/>
          <w:tab w:val="left" w:pos="540"/>
        </w:tabs>
        <w:rPr>
          <w:rFonts w:ascii="Times New Roman" w:hAnsi="Times New Roman"/>
          <w:sz w:val="22"/>
          <w:szCs w:val="22"/>
        </w:rPr>
      </w:pPr>
      <w:r w:rsidRPr="00114202">
        <w:rPr>
          <w:rFonts w:ascii="Times New Roman" w:hAnsi="Times New Roman"/>
          <w:sz w:val="22"/>
          <w:szCs w:val="22"/>
        </w:rPr>
        <w:t>15IHR008 – Low Flow Spill Patterns.</w:t>
      </w:r>
      <w:r w:rsidR="00D77DEE" w:rsidRPr="00114202">
        <w:rPr>
          <w:rFonts w:ascii="Times New Roman" w:hAnsi="Times New Roman"/>
          <w:sz w:val="22"/>
          <w:szCs w:val="22"/>
        </w:rPr>
        <w:t xml:space="preserve">  </w:t>
      </w:r>
      <w:r w:rsidR="004652D4">
        <w:rPr>
          <w:rFonts w:ascii="Times New Roman" w:hAnsi="Times New Roman"/>
          <w:b/>
          <w:i/>
          <w:sz w:val="22"/>
          <w:szCs w:val="22"/>
        </w:rPr>
        <w:t>Pending.</w:t>
      </w:r>
    </w:p>
    <w:p w:rsidR="007576A1" w:rsidRPr="00114202" w:rsidRDefault="007576A1" w:rsidP="001B5ACB">
      <w:pPr>
        <w:numPr>
          <w:ilvl w:val="2"/>
          <w:numId w:val="24"/>
        </w:numPr>
        <w:tabs>
          <w:tab w:val="left" w:pos="360"/>
          <w:tab w:val="left" w:pos="540"/>
        </w:tabs>
        <w:rPr>
          <w:rFonts w:ascii="Times New Roman" w:hAnsi="Times New Roman"/>
          <w:sz w:val="22"/>
          <w:szCs w:val="22"/>
        </w:rPr>
      </w:pPr>
      <w:r w:rsidRPr="00114202">
        <w:rPr>
          <w:rFonts w:ascii="Times New Roman" w:hAnsi="Times New Roman"/>
          <w:sz w:val="22"/>
          <w:szCs w:val="22"/>
        </w:rPr>
        <w:t>15LMN004 – Low Flow Spill Patterns</w:t>
      </w:r>
      <w:r w:rsidR="00D77DEE" w:rsidRPr="00114202">
        <w:rPr>
          <w:rFonts w:ascii="Times New Roman" w:hAnsi="Times New Roman"/>
          <w:sz w:val="22"/>
          <w:szCs w:val="22"/>
        </w:rPr>
        <w:t>.</w:t>
      </w:r>
      <w:r w:rsidR="009C25DA" w:rsidRPr="00114202">
        <w:rPr>
          <w:rFonts w:ascii="Times New Roman" w:hAnsi="Times New Roman"/>
          <w:sz w:val="22"/>
          <w:szCs w:val="22"/>
        </w:rPr>
        <w:t xml:space="preserve">  </w:t>
      </w:r>
      <w:r w:rsidR="004652D4">
        <w:rPr>
          <w:rFonts w:ascii="Times New Roman" w:hAnsi="Times New Roman"/>
          <w:b/>
          <w:i/>
          <w:sz w:val="22"/>
          <w:szCs w:val="22"/>
        </w:rPr>
        <w:t>Pending.</w:t>
      </w:r>
    </w:p>
    <w:p w:rsidR="007576A1" w:rsidRPr="007576A1" w:rsidRDefault="007576A1" w:rsidP="001B5ACB">
      <w:pPr>
        <w:numPr>
          <w:ilvl w:val="1"/>
          <w:numId w:val="24"/>
        </w:numPr>
        <w:tabs>
          <w:tab w:val="left" w:pos="360"/>
          <w:tab w:val="left" w:pos="540"/>
        </w:tabs>
        <w:rPr>
          <w:rFonts w:ascii="Times New Roman" w:hAnsi="Times New Roman"/>
          <w:sz w:val="22"/>
          <w:szCs w:val="22"/>
        </w:rPr>
      </w:pPr>
      <w:r w:rsidRPr="007576A1">
        <w:rPr>
          <w:rFonts w:ascii="Times New Roman" w:hAnsi="Times New Roman"/>
          <w:sz w:val="22"/>
          <w:szCs w:val="22"/>
        </w:rPr>
        <w:t>New FPP Change Forms.</w:t>
      </w:r>
    </w:p>
    <w:p w:rsidR="007E571D" w:rsidRPr="00403CAE" w:rsidRDefault="007E571D" w:rsidP="001B5ACB">
      <w:pPr>
        <w:numPr>
          <w:ilvl w:val="1"/>
          <w:numId w:val="24"/>
        </w:numPr>
        <w:tabs>
          <w:tab w:val="left" w:pos="360"/>
          <w:tab w:val="left" w:pos="540"/>
          <w:tab w:val="left" w:pos="1260"/>
          <w:tab w:val="left" w:pos="1980"/>
        </w:tabs>
        <w:rPr>
          <w:rFonts w:ascii="Times New Roman" w:hAnsi="Times New Roman"/>
          <w:sz w:val="22"/>
          <w:szCs w:val="22"/>
        </w:rPr>
      </w:pPr>
      <w:r w:rsidRPr="00403CAE">
        <w:rPr>
          <w:rFonts w:ascii="Times New Roman" w:hAnsi="Times New Roman"/>
          <w:sz w:val="22"/>
          <w:szCs w:val="22"/>
        </w:rPr>
        <w:t>Potential FPP change forms.</w:t>
      </w:r>
    </w:p>
    <w:p w:rsidR="009017E0" w:rsidRPr="00403CAE" w:rsidRDefault="005A750B" w:rsidP="001B5ACB">
      <w:pPr>
        <w:pStyle w:val="ListParagraph"/>
        <w:numPr>
          <w:ilvl w:val="2"/>
          <w:numId w:val="24"/>
        </w:numPr>
        <w:tabs>
          <w:tab w:val="left" w:pos="360"/>
          <w:tab w:val="left" w:pos="540"/>
        </w:tabs>
        <w:rPr>
          <w:rFonts w:ascii="Times New Roman" w:hAnsi="Times New Roman"/>
          <w:sz w:val="22"/>
          <w:szCs w:val="22"/>
        </w:rPr>
      </w:pPr>
      <w:r w:rsidRPr="00403CAE">
        <w:rPr>
          <w:rFonts w:ascii="Times New Roman" w:hAnsi="Times New Roman"/>
          <w:sz w:val="22"/>
          <w:szCs w:val="22"/>
        </w:rPr>
        <w:t xml:space="preserve">Appendix B </w:t>
      </w:r>
      <w:r w:rsidR="00B21ACA" w:rsidRPr="00403CAE">
        <w:rPr>
          <w:rFonts w:ascii="Times New Roman" w:hAnsi="Times New Roman"/>
          <w:b/>
          <w:bCs/>
          <w:sz w:val="22"/>
          <w:szCs w:val="22"/>
          <w:lang w:bidi="ar-SA"/>
        </w:rPr>
        <w:t>–</w:t>
      </w:r>
      <w:r w:rsidR="00B21ACA" w:rsidRPr="00403CAE">
        <w:rPr>
          <w:rFonts w:ascii="Times New Roman" w:hAnsi="Times New Roman"/>
          <w:sz w:val="22"/>
          <w:szCs w:val="22"/>
        </w:rPr>
        <w:t xml:space="preserve"> Transport.  Revise truck transport minimums if supported by data </w:t>
      </w:r>
      <w:r w:rsidRPr="00403CAE">
        <w:rPr>
          <w:rFonts w:ascii="Times New Roman" w:hAnsi="Times New Roman"/>
          <w:sz w:val="22"/>
          <w:szCs w:val="22"/>
        </w:rPr>
        <w:t>analysis to determine likely effects, including frequency and duration.  Wagner will request NOAA Montlake to look at the data.</w:t>
      </w:r>
      <w:r w:rsidR="009017E0" w:rsidRPr="00403CAE">
        <w:rPr>
          <w:rFonts w:ascii="Times New Roman" w:hAnsi="Times New Roman"/>
          <w:sz w:val="22"/>
          <w:szCs w:val="22"/>
        </w:rPr>
        <w:t xml:space="preserve"> </w:t>
      </w:r>
    </w:p>
    <w:p w:rsidR="0081467B" w:rsidRPr="00403CAE" w:rsidRDefault="0081467B" w:rsidP="009B68F2">
      <w:pPr>
        <w:pStyle w:val="ListParagraph"/>
        <w:tabs>
          <w:tab w:val="left" w:pos="360"/>
          <w:tab w:val="left" w:pos="540"/>
        </w:tabs>
        <w:ind w:left="1800"/>
        <w:rPr>
          <w:rFonts w:ascii="Times New Roman" w:hAnsi="Times New Roman"/>
          <w:sz w:val="22"/>
          <w:szCs w:val="22"/>
        </w:rPr>
      </w:pPr>
    </w:p>
    <w:p w:rsidR="00EE7B6E" w:rsidRPr="00403CAE" w:rsidRDefault="0014336A" w:rsidP="001B5ACB">
      <w:pPr>
        <w:pStyle w:val="ListParagraph"/>
        <w:numPr>
          <w:ilvl w:val="0"/>
          <w:numId w:val="24"/>
        </w:numPr>
        <w:tabs>
          <w:tab w:val="left" w:pos="360"/>
          <w:tab w:val="left" w:pos="540"/>
        </w:tabs>
        <w:rPr>
          <w:rFonts w:ascii="Times New Roman" w:hAnsi="Times New Roman"/>
          <w:b/>
          <w:sz w:val="22"/>
          <w:szCs w:val="22"/>
        </w:rPr>
      </w:pPr>
      <w:r w:rsidRPr="00403CAE">
        <w:rPr>
          <w:rFonts w:ascii="Times New Roman" w:hAnsi="Times New Roman"/>
          <w:b/>
          <w:sz w:val="22"/>
          <w:szCs w:val="22"/>
        </w:rPr>
        <w:t>Task Group Updates.</w:t>
      </w:r>
      <w:r w:rsidR="00D06535" w:rsidRPr="00403CAE">
        <w:rPr>
          <w:rFonts w:ascii="Times New Roman" w:hAnsi="Times New Roman"/>
          <w:sz w:val="22"/>
          <w:szCs w:val="22"/>
        </w:rPr>
        <w:t xml:space="preserve">  </w:t>
      </w:r>
    </w:p>
    <w:p w:rsidR="009B68F2" w:rsidRPr="00E25402" w:rsidRDefault="009B68F2" w:rsidP="001B5ACB">
      <w:pPr>
        <w:numPr>
          <w:ilvl w:val="1"/>
          <w:numId w:val="24"/>
        </w:numPr>
        <w:tabs>
          <w:tab w:val="left" w:pos="900"/>
          <w:tab w:val="left" w:pos="1080"/>
          <w:tab w:val="left" w:pos="1260"/>
        </w:tabs>
        <w:rPr>
          <w:rFonts w:ascii="Times New Roman" w:hAnsi="Times New Roman"/>
          <w:sz w:val="22"/>
          <w:szCs w:val="22"/>
        </w:rPr>
      </w:pPr>
      <w:bookmarkStart w:id="25" w:name="OLE_LINK1"/>
      <w:bookmarkStart w:id="26" w:name="OLE_LINK2"/>
      <w:r w:rsidRPr="00E25402">
        <w:rPr>
          <w:rFonts w:ascii="Times New Roman" w:hAnsi="Times New Roman"/>
          <w:sz w:val="22"/>
          <w:szCs w:val="22"/>
        </w:rPr>
        <w:t>New Task Groups.</w:t>
      </w:r>
    </w:p>
    <w:p w:rsidR="0042533F" w:rsidRPr="00E25402" w:rsidRDefault="0042533F" w:rsidP="001B5ACB">
      <w:pPr>
        <w:numPr>
          <w:ilvl w:val="2"/>
          <w:numId w:val="24"/>
        </w:numPr>
        <w:tabs>
          <w:tab w:val="left" w:pos="900"/>
          <w:tab w:val="left" w:pos="1080"/>
          <w:tab w:val="left" w:pos="1260"/>
        </w:tabs>
        <w:rPr>
          <w:rFonts w:ascii="Times New Roman" w:hAnsi="Times New Roman"/>
          <w:sz w:val="22"/>
          <w:szCs w:val="22"/>
        </w:rPr>
      </w:pPr>
      <w:r w:rsidRPr="00E25402">
        <w:rPr>
          <w:rFonts w:ascii="Times New Roman" w:hAnsi="Times New Roman"/>
          <w:sz w:val="22"/>
          <w:szCs w:val="22"/>
        </w:rPr>
        <w:t>BON minimum spill</w:t>
      </w:r>
      <w:r w:rsidR="00C62EB4" w:rsidRPr="00E25402">
        <w:rPr>
          <w:rFonts w:ascii="Times New Roman" w:hAnsi="Times New Roman"/>
          <w:sz w:val="22"/>
          <w:szCs w:val="22"/>
        </w:rPr>
        <w:t xml:space="preserve"> to maintain good B2CC egress</w:t>
      </w:r>
      <w:r w:rsidRPr="00E25402">
        <w:rPr>
          <w:rFonts w:ascii="Times New Roman" w:hAnsi="Times New Roman"/>
          <w:sz w:val="22"/>
          <w:szCs w:val="22"/>
        </w:rPr>
        <w:t>.  (Fredricks and Lorz).  Team members include: Bettin, Ebner, Hausmann, Mackey</w:t>
      </w:r>
      <w:r w:rsidR="004A74F2" w:rsidRPr="00E25402">
        <w:rPr>
          <w:rFonts w:ascii="Times New Roman" w:hAnsi="Times New Roman"/>
          <w:sz w:val="22"/>
          <w:szCs w:val="22"/>
        </w:rPr>
        <w:t>, Wright</w:t>
      </w:r>
      <w:r w:rsidRPr="00E25402">
        <w:rPr>
          <w:rFonts w:ascii="Times New Roman" w:hAnsi="Times New Roman"/>
          <w:sz w:val="22"/>
          <w:szCs w:val="22"/>
        </w:rPr>
        <w:t>.</w:t>
      </w:r>
      <w:r w:rsidR="00C62EB4" w:rsidRPr="00E25402">
        <w:rPr>
          <w:rFonts w:ascii="Times New Roman" w:hAnsi="Times New Roman"/>
          <w:sz w:val="22"/>
          <w:szCs w:val="22"/>
        </w:rPr>
        <w:t xml:space="preserve">  </w:t>
      </w:r>
      <w:r w:rsidR="00802F07" w:rsidRPr="00E25402">
        <w:rPr>
          <w:rFonts w:ascii="Times New Roman" w:hAnsi="Times New Roman"/>
          <w:sz w:val="22"/>
          <w:szCs w:val="22"/>
        </w:rPr>
        <w:t>Report from Laurie, waiting</w:t>
      </w:r>
      <w:r w:rsidR="00E25402" w:rsidRPr="00E25402">
        <w:rPr>
          <w:rFonts w:ascii="Times New Roman" w:hAnsi="Times New Roman"/>
          <w:sz w:val="22"/>
          <w:szCs w:val="22"/>
        </w:rPr>
        <w:t xml:space="preserve"> for ERDC information</w:t>
      </w:r>
    </w:p>
    <w:p w:rsidR="00C62EB4" w:rsidRDefault="00C62EB4" w:rsidP="00C62EB4">
      <w:pPr>
        <w:numPr>
          <w:ilvl w:val="3"/>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There is an ERDC trip on 21 September.  Model will cost $24K to get it up and running.  </w:t>
      </w:r>
    </w:p>
    <w:p w:rsidR="0042533F" w:rsidRDefault="0042533F" w:rsidP="0042533F">
      <w:pPr>
        <w:tabs>
          <w:tab w:val="left" w:pos="900"/>
          <w:tab w:val="left" w:pos="1080"/>
          <w:tab w:val="left" w:pos="1260"/>
        </w:tabs>
        <w:ind w:left="1800"/>
        <w:rPr>
          <w:rFonts w:ascii="Times New Roman" w:hAnsi="Times New Roman"/>
          <w:sz w:val="22"/>
          <w:szCs w:val="22"/>
        </w:rPr>
      </w:pPr>
    </w:p>
    <w:p w:rsidR="009B2A3D" w:rsidRPr="00403CAE" w:rsidRDefault="009B2A3D" w:rsidP="001B5ACB">
      <w:pPr>
        <w:numPr>
          <w:ilvl w:val="2"/>
          <w:numId w:val="24"/>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 xml:space="preserve">Load Shaping Guidelines (Bettin).  Team members include: Fredricks, Mackey, Wright.  </w:t>
      </w:r>
      <w:r w:rsidR="00464F48" w:rsidRPr="00403CAE">
        <w:rPr>
          <w:rFonts w:ascii="Times New Roman" w:hAnsi="Times New Roman"/>
          <w:sz w:val="22"/>
          <w:szCs w:val="22"/>
        </w:rPr>
        <w:t>Bettin is still</w:t>
      </w:r>
      <w:bookmarkStart w:id="27" w:name="_GoBack"/>
      <w:bookmarkEnd w:id="27"/>
      <w:r w:rsidR="00464F48" w:rsidRPr="00403CAE">
        <w:rPr>
          <w:rFonts w:ascii="Times New Roman" w:hAnsi="Times New Roman"/>
          <w:sz w:val="22"/>
          <w:szCs w:val="22"/>
        </w:rPr>
        <w:t xml:space="preserve"> figuring out if he is allowed to edit Appendix C</w:t>
      </w:r>
      <w:r w:rsidR="00C62EB4">
        <w:rPr>
          <w:rFonts w:ascii="Times New Roman" w:hAnsi="Times New Roman"/>
          <w:sz w:val="22"/>
          <w:szCs w:val="22"/>
        </w:rPr>
        <w:t xml:space="preserve"> (last modified in 1995)</w:t>
      </w:r>
      <w:r w:rsidR="00464F48" w:rsidRPr="00403CAE">
        <w:rPr>
          <w:rFonts w:ascii="Times New Roman" w:hAnsi="Times New Roman"/>
          <w:sz w:val="22"/>
          <w:szCs w:val="22"/>
        </w:rPr>
        <w:t xml:space="preserve">.  </w:t>
      </w:r>
      <w:r w:rsidR="00C62EB4">
        <w:rPr>
          <w:rFonts w:ascii="Times New Roman" w:hAnsi="Times New Roman"/>
          <w:sz w:val="22"/>
          <w:szCs w:val="22"/>
        </w:rPr>
        <w:t>FPOM believes this will be delayed until next year.</w:t>
      </w:r>
      <w:r w:rsidR="00802F07">
        <w:rPr>
          <w:rFonts w:ascii="Times New Roman" w:hAnsi="Times New Roman"/>
          <w:sz w:val="22"/>
          <w:szCs w:val="22"/>
        </w:rPr>
        <w:t xml:space="preserve"> </w:t>
      </w:r>
    </w:p>
    <w:p w:rsidR="00A57752" w:rsidRPr="00403CAE" w:rsidRDefault="00A57752" w:rsidP="00A57752">
      <w:pPr>
        <w:tabs>
          <w:tab w:val="left" w:pos="900"/>
          <w:tab w:val="left" w:pos="1080"/>
          <w:tab w:val="left" w:pos="1260"/>
        </w:tabs>
        <w:ind w:left="1800"/>
        <w:rPr>
          <w:rFonts w:ascii="Times New Roman" w:hAnsi="Times New Roman"/>
          <w:sz w:val="22"/>
          <w:szCs w:val="22"/>
        </w:rPr>
      </w:pPr>
    </w:p>
    <w:bookmarkEnd w:id="25"/>
    <w:bookmarkEnd w:id="26"/>
    <w:p w:rsidR="009B68F2" w:rsidRPr="00403CAE" w:rsidRDefault="009B68F2" w:rsidP="001B5ACB">
      <w:pPr>
        <w:pStyle w:val="ListParagraph"/>
        <w:numPr>
          <w:ilvl w:val="1"/>
          <w:numId w:val="24"/>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Active Task Groups.</w:t>
      </w:r>
    </w:p>
    <w:p w:rsidR="000121C8" w:rsidRPr="00C62EB4" w:rsidRDefault="000121C8" w:rsidP="001B5ACB">
      <w:pPr>
        <w:pStyle w:val="ListParagraph"/>
        <w:numPr>
          <w:ilvl w:val="2"/>
          <w:numId w:val="24"/>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Adult counting. (Wertheimer and Moody)</w:t>
      </w:r>
      <w:r>
        <w:rPr>
          <w:rFonts w:ascii="Times New Roman" w:hAnsi="Times New Roman"/>
          <w:sz w:val="22"/>
          <w:szCs w:val="22"/>
        </w:rPr>
        <w:t xml:space="preserve">  </w:t>
      </w:r>
      <w:hyperlink r:id="rId235" w:history="1">
        <w:r w:rsidR="00CB1A4D" w:rsidRPr="005F583D">
          <w:rPr>
            <w:rStyle w:val="Hyperlink"/>
            <w:rFonts w:ascii="Times New Roman" w:hAnsi="Times New Roman"/>
            <w:sz w:val="22"/>
            <w:szCs w:val="22"/>
          </w:rPr>
          <w:t>http://www.nwd-wc.usace.army.mil/tmt/documents/FPOM/2010/Task%20Groups/Task%20Group%20Fish%20Counting/</w:t>
        </w:r>
      </w:hyperlink>
      <w:r w:rsidR="006F41AB" w:rsidRPr="006F41AB">
        <w:rPr>
          <w:rFonts w:ascii="Times New Roman" w:hAnsi="Times New Roman"/>
        </w:rPr>
        <w:t xml:space="preserve">  contracting issues are getting resolved, cost issues and contracting; 1 year and 2 option years (3 year contract); new technology may allow a change in process</w:t>
      </w:r>
    </w:p>
    <w:p w:rsidR="00C62EB4" w:rsidRPr="00781FF2" w:rsidRDefault="00C62EB4" w:rsidP="00C62EB4">
      <w:pPr>
        <w:pStyle w:val="ListParagraph"/>
        <w:numPr>
          <w:ilvl w:val="3"/>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lastRenderedPageBreak/>
        <w:t xml:space="preserve">Lorz asked for a report on how TDA worked.  </w:t>
      </w:r>
      <w:r w:rsidR="00802F07" w:rsidRPr="00781FF2">
        <w:rPr>
          <w:rFonts w:ascii="Times New Roman" w:hAnsi="Times New Roman"/>
          <w:sz w:val="22"/>
          <w:szCs w:val="22"/>
        </w:rPr>
        <w:t xml:space="preserve">Orientation issues with lighting, </w:t>
      </w:r>
      <w:r w:rsidR="00781FF2">
        <w:rPr>
          <w:rFonts w:ascii="Times New Roman" w:hAnsi="Times New Roman"/>
          <w:sz w:val="22"/>
          <w:szCs w:val="22"/>
        </w:rPr>
        <w:t xml:space="preserve">decreasing lighting fish settled down; </w:t>
      </w:r>
      <w:r w:rsidR="00802F07" w:rsidRPr="00781FF2">
        <w:rPr>
          <w:rFonts w:ascii="Times New Roman" w:hAnsi="Times New Roman"/>
          <w:sz w:val="22"/>
          <w:szCs w:val="22"/>
        </w:rPr>
        <w:t>one more test in the fall</w:t>
      </w:r>
    </w:p>
    <w:p w:rsidR="00472D02" w:rsidRPr="00403CAE" w:rsidRDefault="00472D02" w:rsidP="00472D02">
      <w:pPr>
        <w:pStyle w:val="ListParagraph"/>
        <w:tabs>
          <w:tab w:val="left" w:pos="900"/>
          <w:tab w:val="left" w:pos="1080"/>
          <w:tab w:val="left" w:pos="1260"/>
        </w:tabs>
        <w:ind w:left="2880"/>
        <w:rPr>
          <w:rFonts w:ascii="Times New Roman" w:hAnsi="Times New Roman"/>
          <w:sz w:val="22"/>
          <w:szCs w:val="22"/>
        </w:rPr>
      </w:pPr>
    </w:p>
    <w:p w:rsidR="001F13AF" w:rsidRPr="00403CAE" w:rsidRDefault="001F13AF" w:rsidP="001B5ACB">
      <w:pPr>
        <w:numPr>
          <w:ilvl w:val="2"/>
          <w:numId w:val="24"/>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 xml:space="preserve">Condition monitoring.  (Lorz, Conder).  </w:t>
      </w:r>
      <w:hyperlink r:id="rId236" w:history="1">
        <w:r w:rsidRPr="00403CAE">
          <w:rPr>
            <w:rStyle w:val="Hyperlink"/>
            <w:rFonts w:ascii="Times New Roman" w:hAnsi="Times New Roman"/>
            <w:sz w:val="22"/>
            <w:szCs w:val="22"/>
          </w:rPr>
          <w:t>http://www.nwd-wc.usace.army.mil/tmt/documents/FPOM/2010/Task%20Groups/Task%20Group%20Condition%20Monitoring/</w:t>
        </w:r>
      </w:hyperlink>
    </w:p>
    <w:p w:rsidR="00DF7DAC" w:rsidRPr="00403CAE" w:rsidRDefault="001F13AF" w:rsidP="001B5ACB">
      <w:pPr>
        <w:numPr>
          <w:ilvl w:val="3"/>
          <w:numId w:val="24"/>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 xml:space="preserve">Team members include: Benner, Bettin, Chockley, Fredricks, Mackey, Morrill, Setter.  </w:t>
      </w:r>
    </w:p>
    <w:p w:rsidR="00A57752" w:rsidRDefault="008D4814" w:rsidP="001B5ACB">
      <w:pPr>
        <w:numPr>
          <w:ilvl w:val="3"/>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Will meet after </w:t>
      </w:r>
      <w:r w:rsidR="00802F07" w:rsidRPr="00781FF2">
        <w:rPr>
          <w:rFonts w:ascii="Times New Roman" w:hAnsi="Times New Roman"/>
          <w:sz w:val="22"/>
          <w:szCs w:val="22"/>
        </w:rPr>
        <w:t xml:space="preserve">November </w:t>
      </w:r>
      <w:r>
        <w:rPr>
          <w:rFonts w:ascii="Times New Roman" w:hAnsi="Times New Roman"/>
          <w:sz w:val="22"/>
          <w:szCs w:val="22"/>
        </w:rPr>
        <w:t xml:space="preserve">FPOM meeting.  Review memo and prepare to discuss. </w:t>
      </w:r>
      <w:r w:rsidRPr="00781FF2">
        <w:rPr>
          <w:rFonts w:ascii="Times New Roman" w:hAnsi="Times New Roman"/>
          <w:sz w:val="22"/>
          <w:szCs w:val="22"/>
        </w:rPr>
        <w:t xml:space="preserve"> </w:t>
      </w:r>
      <w:r w:rsidR="00802F07" w:rsidRPr="00781FF2">
        <w:rPr>
          <w:rFonts w:ascii="Times New Roman" w:hAnsi="Times New Roman"/>
          <w:sz w:val="22"/>
          <w:szCs w:val="22"/>
        </w:rPr>
        <w:t>IHR, Lorz/Cond</w:t>
      </w:r>
      <w:r w:rsidR="0063277F" w:rsidRPr="00781FF2">
        <w:rPr>
          <w:rFonts w:ascii="Times New Roman" w:hAnsi="Times New Roman"/>
          <w:sz w:val="22"/>
          <w:szCs w:val="22"/>
        </w:rPr>
        <w:t>e</w:t>
      </w:r>
      <w:r w:rsidR="00802F07" w:rsidRPr="00781FF2">
        <w:rPr>
          <w:rFonts w:ascii="Times New Roman" w:hAnsi="Times New Roman"/>
          <w:sz w:val="22"/>
          <w:szCs w:val="22"/>
        </w:rPr>
        <w:t>r; (more to come</w:t>
      </w:r>
      <w:r w:rsidR="0063277F" w:rsidRPr="00781FF2">
        <w:rPr>
          <w:rFonts w:ascii="Times New Roman" w:hAnsi="Times New Roman"/>
          <w:sz w:val="22"/>
          <w:szCs w:val="22"/>
        </w:rPr>
        <w:t xml:space="preserve"> in November) caveats during an emergency year; sample size target should be 300-500, but targets may be higher (</w:t>
      </w:r>
      <w:r w:rsidR="00781FF2">
        <w:rPr>
          <w:rFonts w:ascii="Times New Roman" w:hAnsi="Times New Roman"/>
          <w:sz w:val="22"/>
          <w:szCs w:val="22"/>
        </w:rPr>
        <w:t xml:space="preserve">800-900 </w:t>
      </w:r>
      <w:r w:rsidR="0063277F" w:rsidRPr="00781FF2">
        <w:rPr>
          <w:rFonts w:ascii="Times New Roman" w:hAnsi="Times New Roman"/>
          <w:sz w:val="22"/>
          <w:szCs w:val="22"/>
        </w:rPr>
        <w:t>at McNary) , goal of reducing handling</w:t>
      </w:r>
    </w:p>
    <w:p w:rsidR="000121C8" w:rsidRPr="00403CAE" w:rsidRDefault="000121C8" w:rsidP="000121C8">
      <w:pPr>
        <w:tabs>
          <w:tab w:val="left" w:pos="900"/>
          <w:tab w:val="left" w:pos="1080"/>
          <w:tab w:val="left" w:pos="1260"/>
        </w:tabs>
        <w:ind w:left="2880"/>
        <w:rPr>
          <w:rFonts w:ascii="Times New Roman" w:hAnsi="Times New Roman"/>
          <w:sz w:val="22"/>
          <w:szCs w:val="22"/>
        </w:rPr>
      </w:pPr>
    </w:p>
    <w:p w:rsidR="000121C8" w:rsidRPr="00403CAE" w:rsidRDefault="000121C8" w:rsidP="001B5ACB">
      <w:pPr>
        <w:pStyle w:val="ListParagraph"/>
        <w:numPr>
          <w:ilvl w:val="2"/>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TDA adult</w:t>
      </w:r>
      <w:r w:rsidRPr="00403CAE">
        <w:rPr>
          <w:rFonts w:ascii="Times New Roman" w:hAnsi="Times New Roman"/>
          <w:sz w:val="22"/>
          <w:szCs w:val="22"/>
        </w:rPr>
        <w:t xml:space="preserve"> flows.  (Cordie) </w:t>
      </w:r>
      <w:hyperlink r:id="rId237" w:history="1">
        <w:r w:rsidRPr="00403CAE">
          <w:rPr>
            <w:rStyle w:val="Hyperlink"/>
            <w:rFonts w:ascii="Times New Roman" w:hAnsi="Times New Roman"/>
            <w:sz w:val="22"/>
            <w:szCs w:val="22"/>
          </w:rPr>
          <w:t>http://www.nwd-wc.usace.army.mil/tmt/documents/FPOM/2010/Task%20Groups/Task%20Group%20TDA%20split%20flows/</w:t>
        </w:r>
      </w:hyperlink>
    </w:p>
    <w:p w:rsidR="000121C8" w:rsidRPr="008D4814" w:rsidRDefault="000121C8" w:rsidP="001B5ACB">
      <w:pPr>
        <w:pStyle w:val="ListParagraph"/>
        <w:numPr>
          <w:ilvl w:val="3"/>
          <w:numId w:val="24"/>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 xml:space="preserve">Team members include: Bettin, Cordie, Fredricks, Lorz, Lut, Mackey, Rerecich, Skalicky, Wertheimer.  </w:t>
      </w:r>
    </w:p>
    <w:p w:rsidR="008D4814" w:rsidRDefault="008D4814" w:rsidP="001B5ACB">
      <w:pPr>
        <w:pStyle w:val="ListParagraph"/>
        <w:numPr>
          <w:ilvl w:val="3"/>
          <w:numId w:val="24"/>
        </w:numPr>
        <w:tabs>
          <w:tab w:val="left" w:pos="900"/>
          <w:tab w:val="left" w:pos="1080"/>
          <w:tab w:val="left" w:pos="1260"/>
        </w:tabs>
        <w:rPr>
          <w:rFonts w:ascii="Times New Roman" w:hAnsi="Times New Roman"/>
          <w:sz w:val="22"/>
          <w:szCs w:val="22"/>
        </w:rPr>
      </w:pPr>
      <w:r w:rsidRPr="008D4814">
        <w:rPr>
          <w:rFonts w:ascii="Times New Roman" w:hAnsi="Times New Roman"/>
          <w:sz w:val="22"/>
          <w:szCs w:val="22"/>
        </w:rPr>
        <w:t>Rere</w:t>
      </w:r>
      <w:r>
        <w:rPr>
          <w:rFonts w:ascii="Times New Roman" w:hAnsi="Times New Roman"/>
          <w:sz w:val="22"/>
          <w:szCs w:val="22"/>
        </w:rPr>
        <w:t>c</w:t>
      </w:r>
      <w:r w:rsidRPr="008D4814">
        <w:rPr>
          <w:rFonts w:ascii="Times New Roman" w:hAnsi="Times New Roman"/>
          <w:sz w:val="22"/>
          <w:szCs w:val="22"/>
        </w:rPr>
        <w:t>ich</w:t>
      </w:r>
      <w:r>
        <w:rPr>
          <w:rFonts w:ascii="Times New Roman" w:hAnsi="Times New Roman"/>
          <w:sz w:val="22"/>
          <w:szCs w:val="22"/>
        </w:rPr>
        <w:t xml:space="preserve"> talked with UI and</w:t>
      </w:r>
      <w:r w:rsidR="0012674E">
        <w:rPr>
          <w:rFonts w:ascii="Times New Roman" w:hAnsi="Times New Roman"/>
          <w:sz w:val="22"/>
          <w:szCs w:val="22"/>
        </w:rPr>
        <w:t xml:space="preserve"> there were RT steelhead present during the test period.  The data may help understand broad movements of fish during the test but may not help</w:t>
      </w:r>
      <w:r>
        <w:rPr>
          <w:rFonts w:ascii="Times New Roman" w:hAnsi="Times New Roman"/>
          <w:sz w:val="22"/>
          <w:szCs w:val="22"/>
        </w:rPr>
        <w:t xml:space="preserve"> determine the more localized </w:t>
      </w:r>
      <w:r w:rsidR="0012674E">
        <w:rPr>
          <w:rFonts w:ascii="Times New Roman" w:hAnsi="Times New Roman"/>
          <w:sz w:val="22"/>
          <w:szCs w:val="22"/>
        </w:rPr>
        <w:t>response near the thalweg and shelf between the north ladder and the spillwall</w:t>
      </w:r>
      <w:r>
        <w:rPr>
          <w:rFonts w:ascii="Times New Roman" w:hAnsi="Times New Roman"/>
          <w:sz w:val="22"/>
          <w:szCs w:val="22"/>
        </w:rPr>
        <w:t xml:space="preserve">. </w:t>
      </w:r>
    </w:p>
    <w:p w:rsidR="008D4814" w:rsidRDefault="008D4814" w:rsidP="001B5ACB">
      <w:pPr>
        <w:pStyle w:val="ListParagraph"/>
        <w:numPr>
          <w:ilvl w:val="3"/>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Still need to determine a trigger.  This may not be an issue for 2015 due to the anticipated lower numbers.</w:t>
      </w:r>
    </w:p>
    <w:p w:rsidR="00F1728D" w:rsidRPr="00F1728D" w:rsidRDefault="008D4814" w:rsidP="00F1728D">
      <w:pPr>
        <w:pStyle w:val="ListParagraph"/>
        <w:numPr>
          <w:ilvl w:val="3"/>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Rerecich</w:t>
      </w:r>
      <w:r w:rsidR="0012674E">
        <w:rPr>
          <w:rFonts w:ascii="Times New Roman" w:hAnsi="Times New Roman"/>
          <w:sz w:val="22"/>
          <w:szCs w:val="22"/>
        </w:rPr>
        <w:t xml:space="preserve"> and Mackey </w:t>
      </w:r>
      <w:r>
        <w:rPr>
          <w:rFonts w:ascii="Times New Roman" w:hAnsi="Times New Roman"/>
          <w:sz w:val="22"/>
          <w:szCs w:val="22"/>
        </w:rPr>
        <w:t xml:space="preserve">will try to </w:t>
      </w:r>
      <w:r w:rsidR="0012674E">
        <w:rPr>
          <w:rFonts w:ascii="Times New Roman" w:hAnsi="Times New Roman"/>
          <w:sz w:val="22"/>
          <w:szCs w:val="22"/>
        </w:rPr>
        <w:t>coordinate meetings so this is on the same day as</w:t>
      </w:r>
      <w:r>
        <w:rPr>
          <w:rFonts w:ascii="Times New Roman" w:hAnsi="Times New Roman"/>
          <w:sz w:val="22"/>
          <w:szCs w:val="22"/>
        </w:rPr>
        <w:t xml:space="preserve"> the special NWP FFDRWG.  </w:t>
      </w:r>
      <w:r w:rsidR="00F1728D" w:rsidRPr="00781FF2">
        <w:rPr>
          <w:rFonts w:ascii="Times New Roman" w:hAnsi="Times New Roman"/>
          <w:sz w:val="22"/>
          <w:szCs w:val="22"/>
        </w:rPr>
        <w:t>Meet after October FPOM</w:t>
      </w:r>
    </w:p>
    <w:p w:rsidR="0042533F" w:rsidRPr="0042533F" w:rsidRDefault="0042533F" w:rsidP="0042533F">
      <w:pPr>
        <w:tabs>
          <w:tab w:val="left" w:pos="900"/>
          <w:tab w:val="left" w:pos="1080"/>
          <w:tab w:val="left" w:pos="1260"/>
        </w:tabs>
        <w:rPr>
          <w:rFonts w:ascii="Times New Roman" w:hAnsi="Times New Roman"/>
          <w:sz w:val="22"/>
          <w:szCs w:val="22"/>
        </w:rPr>
      </w:pPr>
    </w:p>
    <w:p w:rsidR="009B68F2" w:rsidRDefault="009B68F2" w:rsidP="001B5ACB">
      <w:pPr>
        <w:pStyle w:val="ListParagraph"/>
        <w:numPr>
          <w:ilvl w:val="1"/>
          <w:numId w:val="24"/>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Task Group</w:t>
      </w:r>
      <w:r w:rsidR="006444DB" w:rsidRPr="00403CAE">
        <w:rPr>
          <w:rFonts w:ascii="Times New Roman" w:hAnsi="Times New Roman"/>
          <w:sz w:val="22"/>
          <w:szCs w:val="22"/>
        </w:rPr>
        <w:t>s</w:t>
      </w:r>
      <w:r w:rsidRPr="00403CAE">
        <w:rPr>
          <w:rFonts w:ascii="Times New Roman" w:hAnsi="Times New Roman"/>
          <w:sz w:val="22"/>
          <w:szCs w:val="22"/>
        </w:rPr>
        <w:t xml:space="preserve"> that really w</w:t>
      </w:r>
      <w:r w:rsidR="007D7F26" w:rsidRPr="00403CAE">
        <w:rPr>
          <w:rFonts w:ascii="Times New Roman" w:hAnsi="Times New Roman"/>
          <w:sz w:val="22"/>
          <w:szCs w:val="22"/>
        </w:rPr>
        <w:t>ant to be inactive but still have</w:t>
      </w:r>
      <w:r w:rsidRPr="00403CAE">
        <w:rPr>
          <w:rFonts w:ascii="Times New Roman" w:hAnsi="Times New Roman"/>
          <w:sz w:val="22"/>
          <w:szCs w:val="22"/>
        </w:rPr>
        <w:t xml:space="preserve"> an Action Item.</w:t>
      </w:r>
      <w:r w:rsidR="000C53A8">
        <w:rPr>
          <w:rFonts w:ascii="Times New Roman" w:hAnsi="Times New Roman"/>
          <w:sz w:val="22"/>
          <w:szCs w:val="22"/>
        </w:rPr>
        <w:t xml:space="preserve"> </w:t>
      </w:r>
      <w:r w:rsidR="00704603">
        <w:rPr>
          <w:rFonts w:ascii="Times New Roman" w:hAnsi="Times New Roman"/>
          <w:sz w:val="22"/>
          <w:szCs w:val="22"/>
        </w:rPr>
        <w:t xml:space="preserve">Rerecich </w:t>
      </w:r>
      <w:r w:rsidR="000C53A8" w:rsidRPr="00704603">
        <w:rPr>
          <w:rFonts w:ascii="Times New Roman" w:hAnsi="Times New Roman"/>
          <w:sz w:val="22"/>
          <w:szCs w:val="22"/>
        </w:rPr>
        <w:t>working on</w:t>
      </w:r>
    </w:p>
    <w:p w:rsidR="00A25660" w:rsidRPr="00A25660" w:rsidRDefault="00A25660" w:rsidP="00A25660">
      <w:pPr>
        <w:pStyle w:val="ListParagraph"/>
        <w:numPr>
          <w:ilvl w:val="2"/>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AFF mods (BON Fisheries). </w:t>
      </w:r>
      <w:hyperlink r:id="rId238" w:history="1">
        <w:r w:rsidRPr="00403CAE">
          <w:rPr>
            <w:rStyle w:val="Hyperlink"/>
            <w:rFonts w:ascii="Times New Roman" w:hAnsi="Times New Roman"/>
            <w:sz w:val="22"/>
            <w:szCs w:val="22"/>
          </w:rPr>
          <w:t>http://www.nwd-wc.usace.army.mil/tmt/documents/FPOM/2010/Task%20Groups/Task%20Group%20BON%20AFF/</w:t>
        </w:r>
      </w:hyperlink>
    </w:p>
    <w:p w:rsidR="00A25660" w:rsidRDefault="00A25660" w:rsidP="00A25660">
      <w:pPr>
        <w:pStyle w:val="ListParagraph"/>
        <w:numPr>
          <w:ilvl w:val="2"/>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Team members include: Benner, Fredericks, Lorz, Mackey, Meyer, Rerecich, Royer, and Whiteaker.  </w:t>
      </w:r>
      <w:r w:rsidRPr="00A25660">
        <w:rPr>
          <w:rFonts w:ascii="Times New Roman" w:hAnsi="Times New Roman"/>
          <w:b/>
          <w:sz w:val="22"/>
          <w:szCs w:val="22"/>
        </w:rPr>
        <w:t>This task group may go to inactive status AFTER an after action report is provided to FPOM.</w:t>
      </w:r>
      <w:r>
        <w:rPr>
          <w:rFonts w:ascii="Times New Roman" w:hAnsi="Times New Roman"/>
          <w:sz w:val="22"/>
          <w:szCs w:val="22"/>
        </w:rPr>
        <w:t xml:space="preserve">  </w:t>
      </w:r>
    </w:p>
    <w:p w:rsidR="00A25660" w:rsidRPr="00A25660" w:rsidRDefault="00A25660" w:rsidP="00A25660">
      <w:pPr>
        <w:tabs>
          <w:tab w:val="left" w:pos="900"/>
          <w:tab w:val="left" w:pos="1080"/>
          <w:tab w:val="left" w:pos="1260"/>
        </w:tabs>
        <w:ind w:left="1080"/>
        <w:rPr>
          <w:rFonts w:ascii="Times New Roman" w:hAnsi="Times New Roman"/>
          <w:sz w:val="22"/>
          <w:szCs w:val="22"/>
        </w:rPr>
      </w:pPr>
    </w:p>
    <w:p w:rsidR="008243B7" w:rsidRPr="00C024F9" w:rsidRDefault="008243B7" w:rsidP="00C024F9">
      <w:pPr>
        <w:tabs>
          <w:tab w:val="left" w:pos="900"/>
          <w:tab w:val="left" w:pos="1080"/>
          <w:tab w:val="left" w:pos="1260"/>
        </w:tabs>
        <w:rPr>
          <w:rFonts w:ascii="Times New Roman" w:hAnsi="Times New Roman"/>
          <w:sz w:val="22"/>
          <w:szCs w:val="22"/>
        </w:rPr>
      </w:pPr>
    </w:p>
    <w:sectPr w:rsidR="008243B7" w:rsidRPr="00C024F9" w:rsidSect="0079178C">
      <w:headerReference w:type="even" r:id="rId239"/>
      <w:footerReference w:type="even" r:id="rId240"/>
      <w:footerReference w:type="default" r:id="rId241"/>
      <w:headerReference w:type="first" r:id="rId242"/>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Ann Setter" w:date="2015-09-15T13:54:00Z" w:initials="als">
    <w:p w:rsidR="002B1FB8" w:rsidRDefault="002B1FB8">
      <w:pPr>
        <w:pStyle w:val="CommentText"/>
      </w:pPr>
      <w:r>
        <w:rPr>
          <w:rStyle w:val="CommentReference"/>
        </w:rPr>
        <w:annotationRef/>
      </w:r>
      <w:r>
        <w:t>Revised action: Setter sent out an email requesting folks to let her know if Oct 15 doesn’t work for them</w:t>
      </w:r>
    </w:p>
  </w:comment>
  <w:comment w:id="9" w:author="Ann Setter" w:date="2015-09-15T13:55:00Z" w:initials="als">
    <w:p w:rsidR="002F7463" w:rsidRDefault="002F7463">
      <w:pPr>
        <w:pStyle w:val="CommentText"/>
      </w:pPr>
      <w:r>
        <w:rPr>
          <w:rStyle w:val="CommentReference"/>
        </w:rPr>
        <w:annotationRef/>
      </w:r>
      <w:r>
        <w:t>Revised action:  Pumps will operate until Sept 30.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876" w:rsidRDefault="00526876">
      <w:r>
        <w:separator/>
      </w:r>
    </w:p>
    <w:p w:rsidR="00526876" w:rsidRDefault="00526876"/>
    <w:p w:rsidR="00526876" w:rsidRDefault="00526876" w:rsidP="00D70993"/>
    <w:p w:rsidR="00526876" w:rsidRDefault="00526876" w:rsidP="00D70993"/>
    <w:p w:rsidR="00526876" w:rsidRDefault="00526876" w:rsidP="007C3780"/>
    <w:p w:rsidR="00526876" w:rsidRDefault="00526876" w:rsidP="007C3780"/>
    <w:p w:rsidR="00526876" w:rsidRDefault="00526876" w:rsidP="007C3780"/>
    <w:p w:rsidR="00526876" w:rsidRDefault="00526876" w:rsidP="00051541"/>
    <w:p w:rsidR="00526876" w:rsidRDefault="00526876" w:rsidP="00051541"/>
    <w:p w:rsidR="00526876" w:rsidRDefault="00526876" w:rsidP="00051541"/>
    <w:p w:rsidR="00526876" w:rsidRDefault="00526876" w:rsidP="00051541"/>
    <w:p w:rsidR="00526876" w:rsidRDefault="00526876"/>
    <w:p w:rsidR="00526876" w:rsidRDefault="00526876" w:rsidP="00850D98"/>
    <w:p w:rsidR="00526876" w:rsidRDefault="00526876" w:rsidP="00850D98"/>
    <w:p w:rsidR="00526876" w:rsidRDefault="00526876" w:rsidP="00850D98"/>
    <w:p w:rsidR="00526876" w:rsidRDefault="00526876" w:rsidP="00850D98"/>
    <w:p w:rsidR="00526876" w:rsidRDefault="00526876" w:rsidP="00AF0381"/>
    <w:p w:rsidR="00526876" w:rsidRDefault="00526876" w:rsidP="00B55A71"/>
    <w:p w:rsidR="00526876" w:rsidRDefault="00526876" w:rsidP="00B55A71"/>
    <w:p w:rsidR="00526876" w:rsidRDefault="00526876" w:rsidP="00E63520"/>
    <w:p w:rsidR="00526876" w:rsidRDefault="00526876" w:rsidP="00E63520"/>
    <w:p w:rsidR="00526876" w:rsidRDefault="00526876" w:rsidP="00E63520"/>
    <w:p w:rsidR="00526876" w:rsidRDefault="00526876"/>
    <w:p w:rsidR="00526876" w:rsidRDefault="00526876" w:rsidP="006B1ECB"/>
    <w:p w:rsidR="00526876" w:rsidRDefault="00526876" w:rsidP="00524D5F"/>
    <w:p w:rsidR="00526876" w:rsidRDefault="00526876" w:rsidP="00524D5F"/>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endnote>
  <w:endnote w:type="continuationSeparator" w:id="0">
    <w:p w:rsidR="00526876" w:rsidRDefault="00526876">
      <w:r>
        <w:continuationSeparator/>
      </w:r>
    </w:p>
    <w:p w:rsidR="00526876" w:rsidRDefault="00526876"/>
    <w:p w:rsidR="00526876" w:rsidRDefault="00526876" w:rsidP="00D70993"/>
    <w:p w:rsidR="00526876" w:rsidRDefault="00526876" w:rsidP="00D70993"/>
    <w:p w:rsidR="00526876" w:rsidRDefault="00526876" w:rsidP="007C3780"/>
    <w:p w:rsidR="00526876" w:rsidRDefault="00526876" w:rsidP="007C3780"/>
    <w:p w:rsidR="00526876" w:rsidRDefault="00526876" w:rsidP="007C3780"/>
    <w:p w:rsidR="00526876" w:rsidRDefault="00526876" w:rsidP="00051541"/>
    <w:p w:rsidR="00526876" w:rsidRDefault="00526876" w:rsidP="00051541"/>
    <w:p w:rsidR="00526876" w:rsidRDefault="00526876" w:rsidP="00051541"/>
    <w:p w:rsidR="00526876" w:rsidRDefault="00526876" w:rsidP="00051541"/>
    <w:p w:rsidR="00526876" w:rsidRDefault="00526876"/>
    <w:p w:rsidR="00526876" w:rsidRDefault="00526876" w:rsidP="00850D98"/>
    <w:p w:rsidR="00526876" w:rsidRDefault="00526876" w:rsidP="00850D98"/>
    <w:p w:rsidR="00526876" w:rsidRDefault="00526876" w:rsidP="00850D98"/>
    <w:p w:rsidR="00526876" w:rsidRDefault="00526876" w:rsidP="00850D98"/>
    <w:p w:rsidR="00526876" w:rsidRDefault="00526876" w:rsidP="00AF0381"/>
    <w:p w:rsidR="00526876" w:rsidRDefault="00526876" w:rsidP="00B55A71"/>
    <w:p w:rsidR="00526876" w:rsidRDefault="00526876" w:rsidP="00B55A71"/>
    <w:p w:rsidR="00526876" w:rsidRDefault="00526876" w:rsidP="00E63520"/>
    <w:p w:rsidR="00526876" w:rsidRDefault="00526876" w:rsidP="00E63520"/>
    <w:p w:rsidR="00526876" w:rsidRDefault="00526876" w:rsidP="00E63520"/>
    <w:p w:rsidR="00526876" w:rsidRDefault="00526876"/>
    <w:p w:rsidR="00526876" w:rsidRDefault="00526876" w:rsidP="006B1ECB"/>
    <w:p w:rsidR="00526876" w:rsidRDefault="00526876" w:rsidP="00524D5F"/>
    <w:p w:rsidR="00526876" w:rsidRDefault="00526876" w:rsidP="00524D5F"/>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endnote>
</w:endnotes>
</file>

<file path=word/fontTable.xml><?xml version="1.0" encoding="utf-8"?>
<w:fonts xmlns:r="http://schemas.openxmlformats.org/officeDocument/2006/relationships" xmlns:w="http://schemas.openxmlformats.org/wordprocessingml/2006/main">
  <w:font w:name="Times New Roman Bold">
    <w:panose1 w:val="00000000000000000000"/>
    <w:charset w:val="00"/>
    <w:family w:val="roman"/>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65" w:rsidRDefault="0028209E">
    <w:pPr>
      <w:pStyle w:val="Footer11"/>
      <w:jc w:val="center"/>
      <w:rPr>
        <w:rFonts w:ascii="Times New Roman" w:hAnsi="Times New Roman"/>
        <w:color w:val="auto"/>
        <w:sz w:val="20"/>
      </w:rPr>
    </w:pPr>
    <w:r>
      <w:rPr>
        <w:rFonts w:ascii="Times New Roman" w:hAnsi="Times New Roman"/>
      </w:rPr>
      <w:fldChar w:fldCharType="begin"/>
    </w:r>
    <w:r w:rsidR="00081F65">
      <w:rPr>
        <w:rFonts w:ascii="Times New Roman" w:hAnsi="Times New Roman"/>
      </w:rPr>
      <w:instrText xml:space="preserve"> PAGE </w:instrText>
    </w:r>
    <w:r>
      <w:rPr>
        <w:rFonts w:ascii="Times New Roman" w:hAnsi="Times New Roman"/>
      </w:rPr>
      <w:fldChar w:fldCharType="separate"/>
    </w:r>
    <w:r w:rsidR="00081F65">
      <w:rPr>
        <w:rFonts w:ascii="Times New Roman" w:hAnsi="Times New Roman"/>
        <w:noProof/>
      </w:rPr>
      <w:t>2</w:t>
    </w:r>
    <w:r>
      <w:rPr>
        <w:rFonts w:ascii="Times New Roman" w:hAnsi="Times New Roman"/>
      </w:rPr>
      <w:fldChar w:fldCharType="end"/>
    </w:r>
  </w:p>
  <w:p w:rsidR="00081F65" w:rsidRDefault="00081F65"/>
  <w:p w:rsidR="00081F65" w:rsidRDefault="00081F65" w:rsidP="00D70993"/>
  <w:p w:rsidR="00081F65" w:rsidRDefault="00081F65" w:rsidP="00D70993"/>
  <w:p w:rsidR="00081F65" w:rsidRDefault="00081F65" w:rsidP="007C3780"/>
  <w:p w:rsidR="00081F65" w:rsidRDefault="00081F65" w:rsidP="007C3780"/>
  <w:p w:rsidR="00081F65" w:rsidRDefault="00081F65" w:rsidP="007C3780"/>
  <w:p w:rsidR="00081F65" w:rsidRDefault="00081F65" w:rsidP="00051541"/>
  <w:p w:rsidR="00081F65" w:rsidRDefault="00081F65" w:rsidP="00051541"/>
  <w:p w:rsidR="00081F65" w:rsidRDefault="00081F65" w:rsidP="00051541"/>
  <w:p w:rsidR="00081F65" w:rsidRDefault="00081F65" w:rsidP="00051541"/>
  <w:p w:rsidR="00081F65" w:rsidRDefault="00081F65" w:rsidP="00051541"/>
  <w:p w:rsidR="00081F65" w:rsidRDefault="00081F65" w:rsidP="00850D98"/>
  <w:p w:rsidR="00081F65" w:rsidRDefault="00081F65" w:rsidP="00850D98"/>
  <w:p w:rsidR="00081F65" w:rsidRDefault="00081F65" w:rsidP="00850D98"/>
  <w:p w:rsidR="00081F65" w:rsidRDefault="00081F65" w:rsidP="00850D98"/>
  <w:p w:rsidR="00081F65" w:rsidRDefault="00081F65" w:rsidP="00AF0381"/>
  <w:p w:rsidR="00081F65" w:rsidRDefault="00081F65" w:rsidP="00B55A71"/>
  <w:p w:rsidR="00081F65" w:rsidRDefault="00081F65" w:rsidP="00B55A71"/>
  <w:p w:rsidR="00081F65" w:rsidRDefault="00081F65" w:rsidP="00E63520"/>
  <w:p w:rsidR="00081F65" w:rsidRDefault="00081F65" w:rsidP="00E63520"/>
  <w:p w:rsidR="00081F65" w:rsidRDefault="00081F65" w:rsidP="00E63520"/>
  <w:p w:rsidR="00081F65" w:rsidRDefault="00081F65" w:rsidP="00E63520"/>
  <w:p w:rsidR="00081F65" w:rsidRDefault="00081F65" w:rsidP="006B1ECB"/>
  <w:p w:rsidR="00081F65" w:rsidRDefault="00081F65" w:rsidP="00524D5F"/>
  <w:p w:rsidR="00081F65" w:rsidRDefault="00081F65" w:rsidP="00524D5F"/>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65" w:rsidRPr="000004C9" w:rsidRDefault="00081F65" w:rsidP="00E13CBE">
    <w:pPr>
      <w:pStyle w:val="Footer"/>
      <w:jc w:val="right"/>
      <w:rPr>
        <w:rFonts w:ascii="Times New Roman" w:hAnsi="Times New Roman"/>
      </w:rPr>
    </w:pPr>
    <w:r w:rsidRPr="000004C9">
      <w:rPr>
        <w:rFonts w:ascii="Times New Roman" w:hAnsi="Times New Roman"/>
      </w:rPr>
      <w:t xml:space="preserve">Page </w:t>
    </w:r>
    <w:r w:rsidR="0028209E" w:rsidRPr="000004C9">
      <w:rPr>
        <w:rFonts w:ascii="Times New Roman" w:hAnsi="Times New Roman"/>
        <w:b/>
      </w:rPr>
      <w:fldChar w:fldCharType="begin"/>
    </w:r>
    <w:r w:rsidRPr="000004C9">
      <w:rPr>
        <w:rFonts w:ascii="Times New Roman" w:hAnsi="Times New Roman"/>
        <w:b/>
      </w:rPr>
      <w:instrText xml:space="preserve"> PAGE </w:instrText>
    </w:r>
    <w:r w:rsidR="0028209E" w:rsidRPr="000004C9">
      <w:rPr>
        <w:rFonts w:ascii="Times New Roman" w:hAnsi="Times New Roman"/>
        <w:b/>
      </w:rPr>
      <w:fldChar w:fldCharType="separate"/>
    </w:r>
    <w:r w:rsidR="00C04788">
      <w:rPr>
        <w:rFonts w:ascii="Times New Roman" w:hAnsi="Times New Roman"/>
        <w:b/>
        <w:noProof/>
      </w:rPr>
      <w:t>4</w:t>
    </w:r>
    <w:r w:rsidR="0028209E" w:rsidRPr="000004C9">
      <w:rPr>
        <w:rFonts w:ascii="Times New Roman" w:hAnsi="Times New Roman"/>
        <w:b/>
      </w:rPr>
      <w:fldChar w:fldCharType="end"/>
    </w:r>
    <w:r w:rsidRPr="000004C9">
      <w:rPr>
        <w:rFonts w:ascii="Times New Roman" w:hAnsi="Times New Roman"/>
      </w:rPr>
      <w:t xml:space="preserve"> of </w:t>
    </w:r>
    <w:r w:rsidR="0028209E" w:rsidRPr="000004C9">
      <w:rPr>
        <w:rFonts w:ascii="Times New Roman" w:hAnsi="Times New Roman"/>
        <w:b/>
      </w:rPr>
      <w:fldChar w:fldCharType="begin"/>
    </w:r>
    <w:r w:rsidRPr="000004C9">
      <w:rPr>
        <w:rFonts w:ascii="Times New Roman" w:hAnsi="Times New Roman"/>
        <w:b/>
      </w:rPr>
      <w:instrText xml:space="preserve"> NUMPAGES  </w:instrText>
    </w:r>
    <w:r w:rsidR="0028209E" w:rsidRPr="000004C9">
      <w:rPr>
        <w:rFonts w:ascii="Times New Roman" w:hAnsi="Times New Roman"/>
        <w:b/>
      </w:rPr>
      <w:fldChar w:fldCharType="separate"/>
    </w:r>
    <w:r w:rsidR="00C04788">
      <w:rPr>
        <w:rFonts w:ascii="Times New Roman" w:hAnsi="Times New Roman"/>
        <w:b/>
        <w:noProof/>
      </w:rPr>
      <w:t>6</w:t>
    </w:r>
    <w:r w:rsidR="0028209E" w:rsidRPr="000004C9">
      <w:rPr>
        <w:rFonts w:ascii="Times New Roman" w:hAnsi="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876" w:rsidRDefault="00526876">
      <w:r>
        <w:separator/>
      </w:r>
    </w:p>
    <w:p w:rsidR="00526876" w:rsidRDefault="00526876"/>
    <w:p w:rsidR="00526876" w:rsidRDefault="00526876" w:rsidP="00D70993"/>
    <w:p w:rsidR="00526876" w:rsidRDefault="00526876" w:rsidP="00D70993"/>
    <w:p w:rsidR="00526876" w:rsidRDefault="00526876" w:rsidP="007C3780"/>
    <w:p w:rsidR="00526876" w:rsidRDefault="00526876" w:rsidP="007C3780"/>
    <w:p w:rsidR="00526876" w:rsidRDefault="00526876" w:rsidP="007C3780"/>
    <w:p w:rsidR="00526876" w:rsidRDefault="00526876" w:rsidP="00051541"/>
    <w:p w:rsidR="00526876" w:rsidRDefault="00526876" w:rsidP="00051541"/>
    <w:p w:rsidR="00526876" w:rsidRDefault="00526876" w:rsidP="00051541"/>
    <w:p w:rsidR="00526876" w:rsidRDefault="00526876" w:rsidP="00051541"/>
    <w:p w:rsidR="00526876" w:rsidRDefault="00526876"/>
    <w:p w:rsidR="00526876" w:rsidRDefault="00526876" w:rsidP="00850D98"/>
    <w:p w:rsidR="00526876" w:rsidRDefault="00526876" w:rsidP="00850D98"/>
    <w:p w:rsidR="00526876" w:rsidRDefault="00526876" w:rsidP="00850D98"/>
    <w:p w:rsidR="00526876" w:rsidRDefault="00526876" w:rsidP="00850D98"/>
    <w:p w:rsidR="00526876" w:rsidRDefault="00526876" w:rsidP="00AF0381"/>
    <w:p w:rsidR="00526876" w:rsidRDefault="00526876" w:rsidP="00B55A71"/>
    <w:p w:rsidR="00526876" w:rsidRDefault="00526876" w:rsidP="00B55A71"/>
    <w:p w:rsidR="00526876" w:rsidRDefault="00526876" w:rsidP="00E63520"/>
    <w:p w:rsidR="00526876" w:rsidRDefault="00526876" w:rsidP="00E63520"/>
    <w:p w:rsidR="00526876" w:rsidRDefault="00526876" w:rsidP="00E63520"/>
    <w:p w:rsidR="00526876" w:rsidRDefault="00526876"/>
    <w:p w:rsidR="00526876" w:rsidRDefault="00526876" w:rsidP="006B1ECB"/>
    <w:p w:rsidR="00526876" w:rsidRDefault="00526876" w:rsidP="00524D5F"/>
    <w:p w:rsidR="00526876" w:rsidRDefault="00526876" w:rsidP="00524D5F"/>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footnote>
  <w:footnote w:type="continuationSeparator" w:id="0">
    <w:p w:rsidR="00526876" w:rsidRDefault="00526876">
      <w:r>
        <w:continuationSeparator/>
      </w:r>
    </w:p>
    <w:p w:rsidR="00526876" w:rsidRDefault="00526876"/>
    <w:p w:rsidR="00526876" w:rsidRDefault="00526876" w:rsidP="00D70993"/>
    <w:p w:rsidR="00526876" w:rsidRDefault="00526876" w:rsidP="00D70993"/>
    <w:p w:rsidR="00526876" w:rsidRDefault="00526876" w:rsidP="007C3780"/>
    <w:p w:rsidR="00526876" w:rsidRDefault="00526876" w:rsidP="007C3780"/>
    <w:p w:rsidR="00526876" w:rsidRDefault="00526876" w:rsidP="007C3780"/>
    <w:p w:rsidR="00526876" w:rsidRDefault="00526876" w:rsidP="00051541"/>
    <w:p w:rsidR="00526876" w:rsidRDefault="00526876" w:rsidP="00051541"/>
    <w:p w:rsidR="00526876" w:rsidRDefault="00526876" w:rsidP="00051541"/>
    <w:p w:rsidR="00526876" w:rsidRDefault="00526876" w:rsidP="00051541"/>
    <w:p w:rsidR="00526876" w:rsidRDefault="00526876"/>
    <w:p w:rsidR="00526876" w:rsidRDefault="00526876" w:rsidP="00850D98"/>
    <w:p w:rsidR="00526876" w:rsidRDefault="00526876" w:rsidP="00850D98"/>
    <w:p w:rsidR="00526876" w:rsidRDefault="00526876" w:rsidP="00850D98"/>
    <w:p w:rsidR="00526876" w:rsidRDefault="00526876" w:rsidP="00850D98"/>
    <w:p w:rsidR="00526876" w:rsidRDefault="00526876" w:rsidP="00AF0381"/>
    <w:p w:rsidR="00526876" w:rsidRDefault="00526876" w:rsidP="00B55A71"/>
    <w:p w:rsidR="00526876" w:rsidRDefault="00526876" w:rsidP="00B55A71"/>
    <w:p w:rsidR="00526876" w:rsidRDefault="00526876" w:rsidP="00E63520"/>
    <w:p w:rsidR="00526876" w:rsidRDefault="00526876" w:rsidP="00E63520"/>
    <w:p w:rsidR="00526876" w:rsidRDefault="00526876" w:rsidP="00E63520"/>
    <w:p w:rsidR="00526876" w:rsidRDefault="00526876"/>
    <w:p w:rsidR="00526876" w:rsidRDefault="00526876" w:rsidP="006B1ECB"/>
    <w:p w:rsidR="00526876" w:rsidRDefault="00526876" w:rsidP="00524D5F"/>
    <w:p w:rsidR="00526876" w:rsidRDefault="00526876" w:rsidP="00524D5F"/>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p w:rsidR="00526876" w:rsidRDefault="00526876"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65" w:rsidRDefault="00081F65">
    <w:pPr>
      <w:pStyle w:val="Header11"/>
      <w:rPr>
        <w:rFonts w:ascii="Times New Roman" w:hAnsi="Times New Roman"/>
        <w:color w:val="auto"/>
        <w:sz w:val="20"/>
      </w:rPr>
    </w:pPr>
  </w:p>
  <w:p w:rsidR="00081F65" w:rsidRDefault="00081F65"/>
  <w:p w:rsidR="00081F65" w:rsidRDefault="00081F65" w:rsidP="00D70993"/>
  <w:p w:rsidR="00081F65" w:rsidRDefault="00081F65" w:rsidP="00D70993"/>
  <w:p w:rsidR="00081F65" w:rsidRDefault="00081F65" w:rsidP="007C3780"/>
  <w:p w:rsidR="00081F65" w:rsidRDefault="00081F65" w:rsidP="007C3780"/>
  <w:p w:rsidR="00081F65" w:rsidRDefault="00081F65" w:rsidP="007C3780"/>
  <w:p w:rsidR="00081F65" w:rsidRDefault="00081F65" w:rsidP="00051541"/>
  <w:p w:rsidR="00081F65" w:rsidRDefault="00081F65" w:rsidP="00051541"/>
  <w:p w:rsidR="00081F65" w:rsidRDefault="00081F65" w:rsidP="00051541"/>
  <w:p w:rsidR="00081F65" w:rsidRDefault="00081F65" w:rsidP="00051541"/>
  <w:p w:rsidR="00081F65" w:rsidRDefault="00081F65" w:rsidP="00051541"/>
  <w:p w:rsidR="00081F65" w:rsidRDefault="00081F65" w:rsidP="00850D98"/>
  <w:p w:rsidR="00081F65" w:rsidRDefault="00081F65" w:rsidP="00850D98"/>
  <w:p w:rsidR="00081F65" w:rsidRDefault="00081F65" w:rsidP="00850D98"/>
  <w:p w:rsidR="00081F65" w:rsidRDefault="00081F65" w:rsidP="00850D98"/>
  <w:p w:rsidR="00081F65" w:rsidRDefault="00081F65" w:rsidP="00AF0381"/>
  <w:p w:rsidR="00081F65" w:rsidRDefault="00081F65" w:rsidP="00B55A71"/>
  <w:p w:rsidR="00081F65" w:rsidRDefault="00081F65" w:rsidP="00B55A71"/>
  <w:p w:rsidR="00081F65" w:rsidRDefault="00081F65" w:rsidP="00E63520"/>
  <w:p w:rsidR="00081F65" w:rsidRDefault="00081F65" w:rsidP="00E63520"/>
  <w:p w:rsidR="00081F65" w:rsidRDefault="00081F65" w:rsidP="00E63520"/>
  <w:p w:rsidR="00081F65" w:rsidRDefault="00081F65" w:rsidP="00E63520"/>
  <w:p w:rsidR="00081F65" w:rsidRDefault="00081F65" w:rsidP="006B1ECB"/>
  <w:p w:rsidR="00081F65" w:rsidRDefault="00081F65" w:rsidP="00524D5F"/>
  <w:p w:rsidR="00081F65" w:rsidRDefault="00081F65" w:rsidP="00524D5F"/>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rsidP="00EE7B6E"/>
  <w:p w:rsidR="00081F65" w:rsidRDefault="00081F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65" w:rsidRPr="00F3054D" w:rsidRDefault="00081F65" w:rsidP="00F3054D">
    <w:pPr>
      <w:pStyle w:val="Header"/>
      <w:rPr>
        <w:rFonts w:ascii="Times New Roman" w:hAnsi="Times New Roman"/>
      </w:rPr>
    </w:pPr>
  </w:p>
  <w:p w:rsidR="00081F65" w:rsidRPr="00BC262C" w:rsidRDefault="00081F65"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B4D9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30E31"/>
    <w:multiLevelType w:val="multilevel"/>
    <w:tmpl w:val="FC247E8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2">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610A7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DF3B57"/>
    <w:multiLevelType w:val="multilevel"/>
    <w:tmpl w:val="FC247E8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FBE0937"/>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1"/>
  </w:num>
  <w:num w:numId="4">
    <w:abstractNumId w:val="9"/>
  </w:num>
  <w:num w:numId="5">
    <w:abstractNumId w:val="15"/>
  </w:num>
  <w:num w:numId="6">
    <w:abstractNumId w:val="37"/>
  </w:num>
  <w:num w:numId="7">
    <w:abstractNumId w:val="19"/>
  </w:num>
  <w:num w:numId="8">
    <w:abstractNumId w:val="14"/>
  </w:num>
  <w:num w:numId="9">
    <w:abstractNumId w:val="17"/>
  </w:num>
  <w:num w:numId="10">
    <w:abstractNumId w:val="16"/>
  </w:num>
  <w:num w:numId="11">
    <w:abstractNumId w:val="32"/>
  </w:num>
  <w:num w:numId="12">
    <w:abstractNumId w:val="2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0"/>
  </w:num>
  <w:num w:numId="16">
    <w:abstractNumId w:val="31"/>
  </w:num>
  <w:num w:numId="17">
    <w:abstractNumId w:val="10"/>
  </w:num>
  <w:num w:numId="18">
    <w:abstractNumId w:val="3"/>
  </w:num>
  <w:num w:numId="19">
    <w:abstractNumId w:val="2"/>
  </w:num>
  <w:num w:numId="20">
    <w:abstractNumId w:val="5"/>
  </w:num>
  <w:num w:numId="21">
    <w:abstractNumId w:val="25"/>
  </w:num>
  <w:num w:numId="22">
    <w:abstractNumId w:val="1"/>
  </w:num>
  <w:num w:numId="23">
    <w:abstractNumId w:val="28"/>
  </w:num>
  <w:num w:numId="24">
    <w:abstractNumId w:val="29"/>
  </w:num>
  <w:num w:numId="25">
    <w:abstractNumId w:val="13"/>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4"/>
  </w:num>
  <w:num w:numId="31">
    <w:abstractNumId w:val="7"/>
  </w:num>
  <w:num w:numId="32">
    <w:abstractNumId w:val="35"/>
  </w:num>
  <w:num w:numId="33">
    <w:abstractNumId w:val="22"/>
  </w:num>
  <w:num w:numId="34">
    <w:abstractNumId w:val="34"/>
  </w:num>
  <w:num w:numId="35">
    <w:abstractNumId w:val="23"/>
  </w:num>
  <w:num w:numId="36">
    <w:abstractNumId w:val="20"/>
  </w:num>
  <w:num w:numId="37">
    <w:abstractNumId w:val="6"/>
  </w:num>
  <w:num w:numId="38">
    <w:abstractNumId w:val="8"/>
  </w:num>
  <w:num w:numId="39">
    <w:abstractNumId w:val="26"/>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2801"/>
  <w:trackRevisions/>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21C"/>
    <w:rsid w:val="000004C9"/>
    <w:rsid w:val="00001943"/>
    <w:rsid w:val="00001F2E"/>
    <w:rsid w:val="00001FEA"/>
    <w:rsid w:val="00003AD4"/>
    <w:rsid w:val="00003ADB"/>
    <w:rsid w:val="00004080"/>
    <w:rsid w:val="00005588"/>
    <w:rsid w:val="0000565C"/>
    <w:rsid w:val="00006526"/>
    <w:rsid w:val="00006564"/>
    <w:rsid w:val="00006572"/>
    <w:rsid w:val="0000742B"/>
    <w:rsid w:val="0000798E"/>
    <w:rsid w:val="00007F6D"/>
    <w:rsid w:val="00011320"/>
    <w:rsid w:val="000116A4"/>
    <w:rsid w:val="00011E0D"/>
    <w:rsid w:val="000121C8"/>
    <w:rsid w:val="00013B47"/>
    <w:rsid w:val="00013E0C"/>
    <w:rsid w:val="0001434C"/>
    <w:rsid w:val="00014B1C"/>
    <w:rsid w:val="00014D23"/>
    <w:rsid w:val="00014DC4"/>
    <w:rsid w:val="00017035"/>
    <w:rsid w:val="00020FA5"/>
    <w:rsid w:val="000214C9"/>
    <w:rsid w:val="00021680"/>
    <w:rsid w:val="00022527"/>
    <w:rsid w:val="000229B2"/>
    <w:rsid w:val="0002303B"/>
    <w:rsid w:val="00023F29"/>
    <w:rsid w:val="00025A51"/>
    <w:rsid w:val="00025DFD"/>
    <w:rsid w:val="000260CC"/>
    <w:rsid w:val="000266DC"/>
    <w:rsid w:val="00027EDD"/>
    <w:rsid w:val="0003114E"/>
    <w:rsid w:val="00031D19"/>
    <w:rsid w:val="00032158"/>
    <w:rsid w:val="000338A6"/>
    <w:rsid w:val="00033FF9"/>
    <w:rsid w:val="000344CB"/>
    <w:rsid w:val="00034B86"/>
    <w:rsid w:val="00034D0F"/>
    <w:rsid w:val="000356C6"/>
    <w:rsid w:val="000370F0"/>
    <w:rsid w:val="000375BC"/>
    <w:rsid w:val="0004000C"/>
    <w:rsid w:val="00040ABF"/>
    <w:rsid w:val="000415F4"/>
    <w:rsid w:val="00041A9E"/>
    <w:rsid w:val="00042139"/>
    <w:rsid w:val="00042AEE"/>
    <w:rsid w:val="00042DBF"/>
    <w:rsid w:val="00042EEE"/>
    <w:rsid w:val="00043D6E"/>
    <w:rsid w:val="00044214"/>
    <w:rsid w:val="00044562"/>
    <w:rsid w:val="000446AB"/>
    <w:rsid w:val="0004639E"/>
    <w:rsid w:val="0004723D"/>
    <w:rsid w:val="0004729D"/>
    <w:rsid w:val="00047688"/>
    <w:rsid w:val="00050953"/>
    <w:rsid w:val="0005103A"/>
    <w:rsid w:val="00051541"/>
    <w:rsid w:val="00052232"/>
    <w:rsid w:val="00053033"/>
    <w:rsid w:val="00054576"/>
    <w:rsid w:val="0005486D"/>
    <w:rsid w:val="00054D88"/>
    <w:rsid w:val="00054FB9"/>
    <w:rsid w:val="0005536B"/>
    <w:rsid w:val="0005541C"/>
    <w:rsid w:val="0005605E"/>
    <w:rsid w:val="0005608B"/>
    <w:rsid w:val="00056421"/>
    <w:rsid w:val="00056957"/>
    <w:rsid w:val="00057BD9"/>
    <w:rsid w:val="00060D2B"/>
    <w:rsid w:val="00061C04"/>
    <w:rsid w:val="000630EF"/>
    <w:rsid w:val="00063BB0"/>
    <w:rsid w:val="00064910"/>
    <w:rsid w:val="00065349"/>
    <w:rsid w:val="0006535E"/>
    <w:rsid w:val="00066557"/>
    <w:rsid w:val="000667EE"/>
    <w:rsid w:val="000669BF"/>
    <w:rsid w:val="00066DD5"/>
    <w:rsid w:val="00067CDB"/>
    <w:rsid w:val="00067EDB"/>
    <w:rsid w:val="000701F4"/>
    <w:rsid w:val="00071787"/>
    <w:rsid w:val="00071BB6"/>
    <w:rsid w:val="000727FD"/>
    <w:rsid w:val="00072A37"/>
    <w:rsid w:val="00073C38"/>
    <w:rsid w:val="00074963"/>
    <w:rsid w:val="00074FF0"/>
    <w:rsid w:val="00075502"/>
    <w:rsid w:val="00076E0A"/>
    <w:rsid w:val="00077030"/>
    <w:rsid w:val="00077CEF"/>
    <w:rsid w:val="00077D7D"/>
    <w:rsid w:val="00077FDA"/>
    <w:rsid w:val="00080453"/>
    <w:rsid w:val="00080E8F"/>
    <w:rsid w:val="000819B8"/>
    <w:rsid w:val="00081DA0"/>
    <w:rsid w:val="00081F65"/>
    <w:rsid w:val="00082D0B"/>
    <w:rsid w:val="0008345E"/>
    <w:rsid w:val="000837D0"/>
    <w:rsid w:val="0008392F"/>
    <w:rsid w:val="00084853"/>
    <w:rsid w:val="000848B8"/>
    <w:rsid w:val="00084D93"/>
    <w:rsid w:val="000850D1"/>
    <w:rsid w:val="00086BFF"/>
    <w:rsid w:val="00086D13"/>
    <w:rsid w:val="00086E97"/>
    <w:rsid w:val="00087383"/>
    <w:rsid w:val="000874A4"/>
    <w:rsid w:val="00087924"/>
    <w:rsid w:val="00087BF9"/>
    <w:rsid w:val="00090B1E"/>
    <w:rsid w:val="000917DA"/>
    <w:rsid w:val="00091A7E"/>
    <w:rsid w:val="00092398"/>
    <w:rsid w:val="000927E6"/>
    <w:rsid w:val="000929ED"/>
    <w:rsid w:val="00092ABA"/>
    <w:rsid w:val="00092C93"/>
    <w:rsid w:val="00092E5C"/>
    <w:rsid w:val="00093B88"/>
    <w:rsid w:val="00094E07"/>
    <w:rsid w:val="00094FD1"/>
    <w:rsid w:val="00095640"/>
    <w:rsid w:val="00096152"/>
    <w:rsid w:val="000A00AF"/>
    <w:rsid w:val="000A07F9"/>
    <w:rsid w:val="000A0F0F"/>
    <w:rsid w:val="000A1162"/>
    <w:rsid w:val="000A1B85"/>
    <w:rsid w:val="000A1F53"/>
    <w:rsid w:val="000A28AB"/>
    <w:rsid w:val="000A292D"/>
    <w:rsid w:val="000A5164"/>
    <w:rsid w:val="000A54F1"/>
    <w:rsid w:val="000A6BA4"/>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1852"/>
    <w:rsid w:val="000C374B"/>
    <w:rsid w:val="000C3842"/>
    <w:rsid w:val="000C3F89"/>
    <w:rsid w:val="000C446A"/>
    <w:rsid w:val="000C45EB"/>
    <w:rsid w:val="000C4A13"/>
    <w:rsid w:val="000C53A8"/>
    <w:rsid w:val="000C62EF"/>
    <w:rsid w:val="000C66D9"/>
    <w:rsid w:val="000C6B94"/>
    <w:rsid w:val="000C6EA8"/>
    <w:rsid w:val="000C7B96"/>
    <w:rsid w:val="000D1092"/>
    <w:rsid w:val="000D1EAE"/>
    <w:rsid w:val="000D314A"/>
    <w:rsid w:val="000D3352"/>
    <w:rsid w:val="000D3504"/>
    <w:rsid w:val="000D364D"/>
    <w:rsid w:val="000D445B"/>
    <w:rsid w:val="000D4F9D"/>
    <w:rsid w:val="000D5190"/>
    <w:rsid w:val="000D5731"/>
    <w:rsid w:val="000D5B80"/>
    <w:rsid w:val="000D5D17"/>
    <w:rsid w:val="000D5FEA"/>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799"/>
    <w:rsid w:val="000E7827"/>
    <w:rsid w:val="000F020E"/>
    <w:rsid w:val="000F11A6"/>
    <w:rsid w:val="000F263A"/>
    <w:rsid w:val="000F4017"/>
    <w:rsid w:val="000F47F8"/>
    <w:rsid w:val="000F4B2C"/>
    <w:rsid w:val="000F4C61"/>
    <w:rsid w:val="000F4C7F"/>
    <w:rsid w:val="000F4E13"/>
    <w:rsid w:val="000F4FD8"/>
    <w:rsid w:val="000F53FD"/>
    <w:rsid w:val="000F68E6"/>
    <w:rsid w:val="000F7627"/>
    <w:rsid w:val="00100A8B"/>
    <w:rsid w:val="00100C00"/>
    <w:rsid w:val="0010118F"/>
    <w:rsid w:val="001012D7"/>
    <w:rsid w:val="0010180F"/>
    <w:rsid w:val="00103254"/>
    <w:rsid w:val="0010346B"/>
    <w:rsid w:val="0010487F"/>
    <w:rsid w:val="00104F48"/>
    <w:rsid w:val="0010511E"/>
    <w:rsid w:val="0010586B"/>
    <w:rsid w:val="00105CE5"/>
    <w:rsid w:val="00107050"/>
    <w:rsid w:val="00107811"/>
    <w:rsid w:val="00110599"/>
    <w:rsid w:val="001108C8"/>
    <w:rsid w:val="0011178E"/>
    <w:rsid w:val="001121BF"/>
    <w:rsid w:val="001131FC"/>
    <w:rsid w:val="0011381A"/>
    <w:rsid w:val="00114202"/>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787"/>
    <w:rsid w:val="00123A80"/>
    <w:rsid w:val="00124542"/>
    <w:rsid w:val="00124711"/>
    <w:rsid w:val="001254B3"/>
    <w:rsid w:val="0012674E"/>
    <w:rsid w:val="00126776"/>
    <w:rsid w:val="00126FA0"/>
    <w:rsid w:val="00127776"/>
    <w:rsid w:val="00127C5F"/>
    <w:rsid w:val="0013040F"/>
    <w:rsid w:val="00130A2B"/>
    <w:rsid w:val="00130C7A"/>
    <w:rsid w:val="001313DD"/>
    <w:rsid w:val="001332D3"/>
    <w:rsid w:val="00133698"/>
    <w:rsid w:val="00133B0D"/>
    <w:rsid w:val="00134DAF"/>
    <w:rsid w:val="00135210"/>
    <w:rsid w:val="00135936"/>
    <w:rsid w:val="001369D3"/>
    <w:rsid w:val="00136A01"/>
    <w:rsid w:val="00136B90"/>
    <w:rsid w:val="00137EC9"/>
    <w:rsid w:val="00140099"/>
    <w:rsid w:val="00140A15"/>
    <w:rsid w:val="001412F5"/>
    <w:rsid w:val="0014141C"/>
    <w:rsid w:val="001425C7"/>
    <w:rsid w:val="00143081"/>
    <w:rsid w:val="0014336A"/>
    <w:rsid w:val="00143689"/>
    <w:rsid w:val="00143DDC"/>
    <w:rsid w:val="00144290"/>
    <w:rsid w:val="001443D0"/>
    <w:rsid w:val="00144462"/>
    <w:rsid w:val="001449AE"/>
    <w:rsid w:val="00144A27"/>
    <w:rsid w:val="00145772"/>
    <w:rsid w:val="001466B6"/>
    <w:rsid w:val="0014699E"/>
    <w:rsid w:val="00146A2B"/>
    <w:rsid w:val="00146D00"/>
    <w:rsid w:val="00147124"/>
    <w:rsid w:val="00147F82"/>
    <w:rsid w:val="00150B7C"/>
    <w:rsid w:val="0015129A"/>
    <w:rsid w:val="00151501"/>
    <w:rsid w:val="001518B0"/>
    <w:rsid w:val="00152AEE"/>
    <w:rsid w:val="001530BF"/>
    <w:rsid w:val="001539AC"/>
    <w:rsid w:val="001539D7"/>
    <w:rsid w:val="00153C2C"/>
    <w:rsid w:val="00154366"/>
    <w:rsid w:val="00154A29"/>
    <w:rsid w:val="00154A54"/>
    <w:rsid w:val="00155BE0"/>
    <w:rsid w:val="00156027"/>
    <w:rsid w:val="00157377"/>
    <w:rsid w:val="0016022F"/>
    <w:rsid w:val="0016064C"/>
    <w:rsid w:val="00160E76"/>
    <w:rsid w:val="00161B37"/>
    <w:rsid w:val="00162D3E"/>
    <w:rsid w:val="00162ED7"/>
    <w:rsid w:val="001641FE"/>
    <w:rsid w:val="001642DD"/>
    <w:rsid w:val="0016478D"/>
    <w:rsid w:val="001647C5"/>
    <w:rsid w:val="00164C5B"/>
    <w:rsid w:val="00164DCB"/>
    <w:rsid w:val="0016605D"/>
    <w:rsid w:val="001663F5"/>
    <w:rsid w:val="00166C2A"/>
    <w:rsid w:val="00167B74"/>
    <w:rsid w:val="001702AD"/>
    <w:rsid w:val="001704EA"/>
    <w:rsid w:val="001720C4"/>
    <w:rsid w:val="001726BB"/>
    <w:rsid w:val="0017334A"/>
    <w:rsid w:val="00174EE2"/>
    <w:rsid w:val="00175342"/>
    <w:rsid w:val="001756DC"/>
    <w:rsid w:val="00175D61"/>
    <w:rsid w:val="00175E35"/>
    <w:rsid w:val="00175F77"/>
    <w:rsid w:val="0017623E"/>
    <w:rsid w:val="0017673E"/>
    <w:rsid w:val="001771AE"/>
    <w:rsid w:val="00177AD4"/>
    <w:rsid w:val="0018008B"/>
    <w:rsid w:val="0018137B"/>
    <w:rsid w:val="00181CEF"/>
    <w:rsid w:val="0018223D"/>
    <w:rsid w:val="00183693"/>
    <w:rsid w:val="00183C23"/>
    <w:rsid w:val="0018445B"/>
    <w:rsid w:val="00184883"/>
    <w:rsid w:val="00184E56"/>
    <w:rsid w:val="00184F4D"/>
    <w:rsid w:val="00185C08"/>
    <w:rsid w:val="00186104"/>
    <w:rsid w:val="00187372"/>
    <w:rsid w:val="00187AA5"/>
    <w:rsid w:val="00187C6D"/>
    <w:rsid w:val="00187EA5"/>
    <w:rsid w:val="0019043E"/>
    <w:rsid w:val="00190799"/>
    <w:rsid w:val="001913F5"/>
    <w:rsid w:val="00192A3B"/>
    <w:rsid w:val="00192CFB"/>
    <w:rsid w:val="00192E4E"/>
    <w:rsid w:val="00192E4F"/>
    <w:rsid w:val="00193E30"/>
    <w:rsid w:val="00194495"/>
    <w:rsid w:val="00194714"/>
    <w:rsid w:val="0019473D"/>
    <w:rsid w:val="001973FB"/>
    <w:rsid w:val="00197D53"/>
    <w:rsid w:val="00197EC1"/>
    <w:rsid w:val="001A029F"/>
    <w:rsid w:val="001A0BC7"/>
    <w:rsid w:val="001A0D77"/>
    <w:rsid w:val="001A203C"/>
    <w:rsid w:val="001A2184"/>
    <w:rsid w:val="001A3B93"/>
    <w:rsid w:val="001A4343"/>
    <w:rsid w:val="001A5E82"/>
    <w:rsid w:val="001A6E0C"/>
    <w:rsid w:val="001B0708"/>
    <w:rsid w:val="001B0D5E"/>
    <w:rsid w:val="001B11CD"/>
    <w:rsid w:val="001B1EA4"/>
    <w:rsid w:val="001B27A7"/>
    <w:rsid w:val="001B4298"/>
    <w:rsid w:val="001B461A"/>
    <w:rsid w:val="001B4B2E"/>
    <w:rsid w:val="001B5342"/>
    <w:rsid w:val="001B5ACB"/>
    <w:rsid w:val="001B5CE2"/>
    <w:rsid w:val="001B65C1"/>
    <w:rsid w:val="001B753F"/>
    <w:rsid w:val="001B7DF2"/>
    <w:rsid w:val="001C01E2"/>
    <w:rsid w:val="001C021F"/>
    <w:rsid w:val="001C04E0"/>
    <w:rsid w:val="001C24A3"/>
    <w:rsid w:val="001C2EAE"/>
    <w:rsid w:val="001C443C"/>
    <w:rsid w:val="001C4D92"/>
    <w:rsid w:val="001C53E0"/>
    <w:rsid w:val="001C5B13"/>
    <w:rsid w:val="001C78FF"/>
    <w:rsid w:val="001C7981"/>
    <w:rsid w:val="001C7B29"/>
    <w:rsid w:val="001C7E98"/>
    <w:rsid w:val="001D0D41"/>
    <w:rsid w:val="001D1424"/>
    <w:rsid w:val="001D212A"/>
    <w:rsid w:val="001D2BF9"/>
    <w:rsid w:val="001D3BBC"/>
    <w:rsid w:val="001D404B"/>
    <w:rsid w:val="001D45C1"/>
    <w:rsid w:val="001E1882"/>
    <w:rsid w:val="001E1EBB"/>
    <w:rsid w:val="001E3202"/>
    <w:rsid w:val="001E3741"/>
    <w:rsid w:val="001E38C6"/>
    <w:rsid w:val="001E4146"/>
    <w:rsid w:val="001E4292"/>
    <w:rsid w:val="001E4334"/>
    <w:rsid w:val="001E576A"/>
    <w:rsid w:val="001E5C7C"/>
    <w:rsid w:val="001E62DD"/>
    <w:rsid w:val="001E6BF3"/>
    <w:rsid w:val="001E7741"/>
    <w:rsid w:val="001F075E"/>
    <w:rsid w:val="001F0812"/>
    <w:rsid w:val="001F087B"/>
    <w:rsid w:val="001F0AC6"/>
    <w:rsid w:val="001F1389"/>
    <w:rsid w:val="001F13AF"/>
    <w:rsid w:val="001F211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E90"/>
    <w:rsid w:val="00216422"/>
    <w:rsid w:val="00216739"/>
    <w:rsid w:val="00217420"/>
    <w:rsid w:val="0022014A"/>
    <w:rsid w:val="002227B9"/>
    <w:rsid w:val="0022323B"/>
    <w:rsid w:val="00223BF8"/>
    <w:rsid w:val="00223C68"/>
    <w:rsid w:val="00224635"/>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3D4C"/>
    <w:rsid w:val="002441AB"/>
    <w:rsid w:val="0024452F"/>
    <w:rsid w:val="0024463D"/>
    <w:rsid w:val="00244E54"/>
    <w:rsid w:val="00245421"/>
    <w:rsid w:val="00246EF6"/>
    <w:rsid w:val="0024709D"/>
    <w:rsid w:val="00250D53"/>
    <w:rsid w:val="00250D59"/>
    <w:rsid w:val="002512DB"/>
    <w:rsid w:val="00251D81"/>
    <w:rsid w:val="0025333C"/>
    <w:rsid w:val="00254B2B"/>
    <w:rsid w:val="00255CDD"/>
    <w:rsid w:val="00256549"/>
    <w:rsid w:val="00257133"/>
    <w:rsid w:val="00257182"/>
    <w:rsid w:val="002577A2"/>
    <w:rsid w:val="00260FB9"/>
    <w:rsid w:val="002610D0"/>
    <w:rsid w:val="0026110F"/>
    <w:rsid w:val="00261B1F"/>
    <w:rsid w:val="0026234E"/>
    <w:rsid w:val="00262ED5"/>
    <w:rsid w:val="00263D07"/>
    <w:rsid w:val="00263D73"/>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09E"/>
    <w:rsid w:val="002823C6"/>
    <w:rsid w:val="002825FF"/>
    <w:rsid w:val="002828FC"/>
    <w:rsid w:val="002833B4"/>
    <w:rsid w:val="002834B9"/>
    <w:rsid w:val="002863A4"/>
    <w:rsid w:val="00286900"/>
    <w:rsid w:val="00286A1E"/>
    <w:rsid w:val="00286C56"/>
    <w:rsid w:val="00287297"/>
    <w:rsid w:val="002900BA"/>
    <w:rsid w:val="002929CC"/>
    <w:rsid w:val="0029395C"/>
    <w:rsid w:val="00293A87"/>
    <w:rsid w:val="00295601"/>
    <w:rsid w:val="00296A2E"/>
    <w:rsid w:val="002976C0"/>
    <w:rsid w:val="00297770"/>
    <w:rsid w:val="0029790C"/>
    <w:rsid w:val="002A0279"/>
    <w:rsid w:val="002A0341"/>
    <w:rsid w:val="002A05ED"/>
    <w:rsid w:val="002A07A4"/>
    <w:rsid w:val="002A090F"/>
    <w:rsid w:val="002A09EC"/>
    <w:rsid w:val="002A0D71"/>
    <w:rsid w:val="002A10ED"/>
    <w:rsid w:val="002A351F"/>
    <w:rsid w:val="002A3BBE"/>
    <w:rsid w:val="002A3EED"/>
    <w:rsid w:val="002A40D7"/>
    <w:rsid w:val="002A4487"/>
    <w:rsid w:val="002A50C5"/>
    <w:rsid w:val="002A5D16"/>
    <w:rsid w:val="002A60FB"/>
    <w:rsid w:val="002A6394"/>
    <w:rsid w:val="002A664D"/>
    <w:rsid w:val="002A7693"/>
    <w:rsid w:val="002A7F4C"/>
    <w:rsid w:val="002B0FAE"/>
    <w:rsid w:val="002B1224"/>
    <w:rsid w:val="002B16DB"/>
    <w:rsid w:val="002B19F3"/>
    <w:rsid w:val="002B1FB8"/>
    <w:rsid w:val="002B22D8"/>
    <w:rsid w:val="002B24F9"/>
    <w:rsid w:val="002B2F2F"/>
    <w:rsid w:val="002B371F"/>
    <w:rsid w:val="002B4623"/>
    <w:rsid w:val="002B56AD"/>
    <w:rsid w:val="002B5DC0"/>
    <w:rsid w:val="002B6F99"/>
    <w:rsid w:val="002B7ED2"/>
    <w:rsid w:val="002C1ADB"/>
    <w:rsid w:val="002C621A"/>
    <w:rsid w:val="002C7DD2"/>
    <w:rsid w:val="002D0BFF"/>
    <w:rsid w:val="002D0CE4"/>
    <w:rsid w:val="002D1412"/>
    <w:rsid w:val="002D1F1D"/>
    <w:rsid w:val="002D3129"/>
    <w:rsid w:val="002D33D3"/>
    <w:rsid w:val="002D46AE"/>
    <w:rsid w:val="002D4B66"/>
    <w:rsid w:val="002D4DF5"/>
    <w:rsid w:val="002D500D"/>
    <w:rsid w:val="002D522F"/>
    <w:rsid w:val="002D7592"/>
    <w:rsid w:val="002D7C40"/>
    <w:rsid w:val="002D7E42"/>
    <w:rsid w:val="002E02B6"/>
    <w:rsid w:val="002E036B"/>
    <w:rsid w:val="002E111D"/>
    <w:rsid w:val="002E12CA"/>
    <w:rsid w:val="002E13F8"/>
    <w:rsid w:val="002E213C"/>
    <w:rsid w:val="002E2EE0"/>
    <w:rsid w:val="002E3321"/>
    <w:rsid w:val="002E469E"/>
    <w:rsid w:val="002E4A26"/>
    <w:rsid w:val="002E529D"/>
    <w:rsid w:val="002E53DA"/>
    <w:rsid w:val="002E5F0B"/>
    <w:rsid w:val="002E5F22"/>
    <w:rsid w:val="002E66AE"/>
    <w:rsid w:val="002E72A4"/>
    <w:rsid w:val="002E72E9"/>
    <w:rsid w:val="002E764C"/>
    <w:rsid w:val="002F000D"/>
    <w:rsid w:val="002F08F6"/>
    <w:rsid w:val="002F0E57"/>
    <w:rsid w:val="002F1E39"/>
    <w:rsid w:val="002F21DA"/>
    <w:rsid w:val="002F244F"/>
    <w:rsid w:val="002F2890"/>
    <w:rsid w:val="002F3542"/>
    <w:rsid w:val="002F42C5"/>
    <w:rsid w:val="002F430E"/>
    <w:rsid w:val="002F5599"/>
    <w:rsid w:val="002F574F"/>
    <w:rsid w:val="002F5C9E"/>
    <w:rsid w:val="002F6AA1"/>
    <w:rsid w:val="002F6B34"/>
    <w:rsid w:val="002F713A"/>
    <w:rsid w:val="002F7463"/>
    <w:rsid w:val="002F7A3A"/>
    <w:rsid w:val="002F7B72"/>
    <w:rsid w:val="002F7C2B"/>
    <w:rsid w:val="0030046D"/>
    <w:rsid w:val="00300CED"/>
    <w:rsid w:val="003010CE"/>
    <w:rsid w:val="003011BE"/>
    <w:rsid w:val="00301C88"/>
    <w:rsid w:val="0030215F"/>
    <w:rsid w:val="003021CC"/>
    <w:rsid w:val="00302B91"/>
    <w:rsid w:val="003030EE"/>
    <w:rsid w:val="0030377C"/>
    <w:rsid w:val="00304106"/>
    <w:rsid w:val="00304CDC"/>
    <w:rsid w:val="003059EB"/>
    <w:rsid w:val="00305B5B"/>
    <w:rsid w:val="00305D8D"/>
    <w:rsid w:val="00306112"/>
    <w:rsid w:val="00306A48"/>
    <w:rsid w:val="00307266"/>
    <w:rsid w:val="00307546"/>
    <w:rsid w:val="00307921"/>
    <w:rsid w:val="003101A0"/>
    <w:rsid w:val="00310295"/>
    <w:rsid w:val="00310832"/>
    <w:rsid w:val="00310C0C"/>
    <w:rsid w:val="00311845"/>
    <w:rsid w:val="00312C93"/>
    <w:rsid w:val="0031351B"/>
    <w:rsid w:val="00313603"/>
    <w:rsid w:val="0031388F"/>
    <w:rsid w:val="00313DE8"/>
    <w:rsid w:val="00313EEE"/>
    <w:rsid w:val="00314748"/>
    <w:rsid w:val="00315017"/>
    <w:rsid w:val="003151CD"/>
    <w:rsid w:val="0031571A"/>
    <w:rsid w:val="00315AB2"/>
    <w:rsid w:val="00315C1C"/>
    <w:rsid w:val="00316E03"/>
    <w:rsid w:val="00316E50"/>
    <w:rsid w:val="00317431"/>
    <w:rsid w:val="003200DC"/>
    <w:rsid w:val="00320138"/>
    <w:rsid w:val="00320870"/>
    <w:rsid w:val="00321818"/>
    <w:rsid w:val="003219D9"/>
    <w:rsid w:val="00322121"/>
    <w:rsid w:val="0032262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63D"/>
    <w:rsid w:val="00327A8C"/>
    <w:rsid w:val="00327D55"/>
    <w:rsid w:val="0033048A"/>
    <w:rsid w:val="00331079"/>
    <w:rsid w:val="0033204A"/>
    <w:rsid w:val="00332728"/>
    <w:rsid w:val="003331FC"/>
    <w:rsid w:val="003332E4"/>
    <w:rsid w:val="00333343"/>
    <w:rsid w:val="003342B8"/>
    <w:rsid w:val="003345CC"/>
    <w:rsid w:val="00334AD0"/>
    <w:rsid w:val="00334E40"/>
    <w:rsid w:val="00335DB3"/>
    <w:rsid w:val="00336C50"/>
    <w:rsid w:val="00336D43"/>
    <w:rsid w:val="00336E6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1989"/>
    <w:rsid w:val="00351ACB"/>
    <w:rsid w:val="00352495"/>
    <w:rsid w:val="003532C4"/>
    <w:rsid w:val="00353E5E"/>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351C"/>
    <w:rsid w:val="00363CD1"/>
    <w:rsid w:val="00364572"/>
    <w:rsid w:val="003675D5"/>
    <w:rsid w:val="00370316"/>
    <w:rsid w:val="00370A45"/>
    <w:rsid w:val="00370DB0"/>
    <w:rsid w:val="00371441"/>
    <w:rsid w:val="003715BC"/>
    <w:rsid w:val="003719A2"/>
    <w:rsid w:val="00371B3E"/>
    <w:rsid w:val="003727FF"/>
    <w:rsid w:val="003730F7"/>
    <w:rsid w:val="003734E8"/>
    <w:rsid w:val="003737D5"/>
    <w:rsid w:val="0037405D"/>
    <w:rsid w:val="003740C5"/>
    <w:rsid w:val="0037411F"/>
    <w:rsid w:val="00374D20"/>
    <w:rsid w:val="00375F53"/>
    <w:rsid w:val="00375FF0"/>
    <w:rsid w:val="003762C4"/>
    <w:rsid w:val="003767F0"/>
    <w:rsid w:val="00376F96"/>
    <w:rsid w:val="00377317"/>
    <w:rsid w:val="00377367"/>
    <w:rsid w:val="003775D9"/>
    <w:rsid w:val="00377924"/>
    <w:rsid w:val="00380826"/>
    <w:rsid w:val="0038288A"/>
    <w:rsid w:val="003836B4"/>
    <w:rsid w:val="00383CC8"/>
    <w:rsid w:val="00384372"/>
    <w:rsid w:val="003844EC"/>
    <w:rsid w:val="003868D3"/>
    <w:rsid w:val="00386C77"/>
    <w:rsid w:val="00387DBC"/>
    <w:rsid w:val="00387F2D"/>
    <w:rsid w:val="00390A83"/>
    <w:rsid w:val="00392C7F"/>
    <w:rsid w:val="00393206"/>
    <w:rsid w:val="00393297"/>
    <w:rsid w:val="003933B4"/>
    <w:rsid w:val="00393A0A"/>
    <w:rsid w:val="003965B4"/>
    <w:rsid w:val="00396BB8"/>
    <w:rsid w:val="00396CD1"/>
    <w:rsid w:val="00396FFE"/>
    <w:rsid w:val="00397C32"/>
    <w:rsid w:val="003A0631"/>
    <w:rsid w:val="003A06E6"/>
    <w:rsid w:val="003A07DB"/>
    <w:rsid w:val="003A093E"/>
    <w:rsid w:val="003A11F4"/>
    <w:rsid w:val="003A1C5F"/>
    <w:rsid w:val="003A37CF"/>
    <w:rsid w:val="003A40B1"/>
    <w:rsid w:val="003A4953"/>
    <w:rsid w:val="003A4DF8"/>
    <w:rsid w:val="003A66E7"/>
    <w:rsid w:val="003A6DE6"/>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1B47"/>
    <w:rsid w:val="003C2866"/>
    <w:rsid w:val="003C2F11"/>
    <w:rsid w:val="003C3A0F"/>
    <w:rsid w:val="003C3C42"/>
    <w:rsid w:val="003C4A23"/>
    <w:rsid w:val="003C50E2"/>
    <w:rsid w:val="003C5199"/>
    <w:rsid w:val="003C66C4"/>
    <w:rsid w:val="003C7794"/>
    <w:rsid w:val="003C7AF2"/>
    <w:rsid w:val="003D0DDA"/>
    <w:rsid w:val="003D1026"/>
    <w:rsid w:val="003D145D"/>
    <w:rsid w:val="003D20FB"/>
    <w:rsid w:val="003D2BCC"/>
    <w:rsid w:val="003D3116"/>
    <w:rsid w:val="003D3261"/>
    <w:rsid w:val="003D370A"/>
    <w:rsid w:val="003D40A5"/>
    <w:rsid w:val="003D4696"/>
    <w:rsid w:val="003D4CC2"/>
    <w:rsid w:val="003D57FF"/>
    <w:rsid w:val="003D5EBB"/>
    <w:rsid w:val="003D68BC"/>
    <w:rsid w:val="003D6D01"/>
    <w:rsid w:val="003D6F57"/>
    <w:rsid w:val="003E0090"/>
    <w:rsid w:val="003E0478"/>
    <w:rsid w:val="003E0D41"/>
    <w:rsid w:val="003E18C0"/>
    <w:rsid w:val="003E1ABA"/>
    <w:rsid w:val="003E1D42"/>
    <w:rsid w:val="003E2030"/>
    <w:rsid w:val="003E21D7"/>
    <w:rsid w:val="003E3A08"/>
    <w:rsid w:val="003E5865"/>
    <w:rsid w:val="003E6197"/>
    <w:rsid w:val="003E61A8"/>
    <w:rsid w:val="003E65C3"/>
    <w:rsid w:val="003F0482"/>
    <w:rsid w:val="003F0908"/>
    <w:rsid w:val="003F199A"/>
    <w:rsid w:val="003F2402"/>
    <w:rsid w:val="003F2965"/>
    <w:rsid w:val="003F2E10"/>
    <w:rsid w:val="003F3099"/>
    <w:rsid w:val="003F379B"/>
    <w:rsid w:val="003F4009"/>
    <w:rsid w:val="003F488F"/>
    <w:rsid w:val="003F616B"/>
    <w:rsid w:val="003F6FFF"/>
    <w:rsid w:val="003F79B6"/>
    <w:rsid w:val="004007CA"/>
    <w:rsid w:val="00401AAD"/>
    <w:rsid w:val="00402017"/>
    <w:rsid w:val="00402353"/>
    <w:rsid w:val="0040299E"/>
    <w:rsid w:val="00403775"/>
    <w:rsid w:val="00403CAE"/>
    <w:rsid w:val="00405556"/>
    <w:rsid w:val="0040588D"/>
    <w:rsid w:val="00405FCF"/>
    <w:rsid w:val="004067BC"/>
    <w:rsid w:val="00407497"/>
    <w:rsid w:val="00410050"/>
    <w:rsid w:val="00410A65"/>
    <w:rsid w:val="0041104A"/>
    <w:rsid w:val="0041200B"/>
    <w:rsid w:val="00412AE3"/>
    <w:rsid w:val="00413AE7"/>
    <w:rsid w:val="0041419F"/>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52C2"/>
    <w:rsid w:val="0042533F"/>
    <w:rsid w:val="0042538F"/>
    <w:rsid w:val="00425A2F"/>
    <w:rsid w:val="0042639D"/>
    <w:rsid w:val="00426B1D"/>
    <w:rsid w:val="00427D71"/>
    <w:rsid w:val="00427E66"/>
    <w:rsid w:val="004302FA"/>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20A3"/>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2D4"/>
    <w:rsid w:val="0046567E"/>
    <w:rsid w:val="0046582B"/>
    <w:rsid w:val="0046593D"/>
    <w:rsid w:val="00466AB1"/>
    <w:rsid w:val="00467045"/>
    <w:rsid w:val="004705BA"/>
    <w:rsid w:val="00470990"/>
    <w:rsid w:val="00470BFD"/>
    <w:rsid w:val="00472C88"/>
    <w:rsid w:val="00472CCD"/>
    <w:rsid w:val="00472D02"/>
    <w:rsid w:val="00473653"/>
    <w:rsid w:val="00474606"/>
    <w:rsid w:val="00474964"/>
    <w:rsid w:val="0047530D"/>
    <w:rsid w:val="00475A41"/>
    <w:rsid w:val="0047631E"/>
    <w:rsid w:val="00476C88"/>
    <w:rsid w:val="00477691"/>
    <w:rsid w:val="0048053A"/>
    <w:rsid w:val="00481416"/>
    <w:rsid w:val="004819B5"/>
    <w:rsid w:val="00481F5A"/>
    <w:rsid w:val="0048209E"/>
    <w:rsid w:val="00482550"/>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ACD"/>
    <w:rsid w:val="00493007"/>
    <w:rsid w:val="00493023"/>
    <w:rsid w:val="0049365E"/>
    <w:rsid w:val="004955E7"/>
    <w:rsid w:val="00496131"/>
    <w:rsid w:val="0049680F"/>
    <w:rsid w:val="00496AD7"/>
    <w:rsid w:val="0049758E"/>
    <w:rsid w:val="004976A7"/>
    <w:rsid w:val="004979D6"/>
    <w:rsid w:val="004A0675"/>
    <w:rsid w:val="004A15B8"/>
    <w:rsid w:val="004A1931"/>
    <w:rsid w:val="004A20C8"/>
    <w:rsid w:val="004A284B"/>
    <w:rsid w:val="004A2900"/>
    <w:rsid w:val="004A2D8F"/>
    <w:rsid w:val="004A3AD2"/>
    <w:rsid w:val="004A4140"/>
    <w:rsid w:val="004A4F7B"/>
    <w:rsid w:val="004A53B4"/>
    <w:rsid w:val="004A541B"/>
    <w:rsid w:val="004A5CD0"/>
    <w:rsid w:val="004A5F5F"/>
    <w:rsid w:val="004A74F2"/>
    <w:rsid w:val="004A7A62"/>
    <w:rsid w:val="004B0645"/>
    <w:rsid w:val="004B0EB8"/>
    <w:rsid w:val="004B1237"/>
    <w:rsid w:val="004B204A"/>
    <w:rsid w:val="004B324B"/>
    <w:rsid w:val="004B4370"/>
    <w:rsid w:val="004B45E6"/>
    <w:rsid w:val="004B5E9D"/>
    <w:rsid w:val="004B6DB4"/>
    <w:rsid w:val="004B7682"/>
    <w:rsid w:val="004B7BBB"/>
    <w:rsid w:val="004C0BFE"/>
    <w:rsid w:val="004C1514"/>
    <w:rsid w:val="004C1C38"/>
    <w:rsid w:val="004C23FB"/>
    <w:rsid w:val="004C2D67"/>
    <w:rsid w:val="004C3122"/>
    <w:rsid w:val="004C4F57"/>
    <w:rsid w:val="004C512A"/>
    <w:rsid w:val="004C564F"/>
    <w:rsid w:val="004C7BD2"/>
    <w:rsid w:val="004C7FBD"/>
    <w:rsid w:val="004D143A"/>
    <w:rsid w:val="004D173F"/>
    <w:rsid w:val="004D2065"/>
    <w:rsid w:val="004D272F"/>
    <w:rsid w:val="004D3773"/>
    <w:rsid w:val="004D50E6"/>
    <w:rsid w:val="004D546A"/>
    <w:rsid w:val="004D5FAF"/>
    <w:rsid w:val="004D7A20"/>
    <w:rsid w:val="004E01BF"/>
    <w:rsid w:val="004E0626"/>
    <w:rsid w:val="004E0F71"/>
    <w:rsid w:val="004E0F77"/>
    <w:rsid w:val="004E1346"/>
    <w:rsid w:val="004E3094"/>
    <w:rsid w:val="004E3C7E"/>
    <w:rsid w:val="004E49DC"/>
    <w:rsid w:val="004E4E7B"/>
    <w:rsid w:val="004E53FA"/>
    <w:rsid w:val="004E5718"/>
    <w:rsid w:val="004E5B61"/>
    <w:rsid w:val="004E63E3"/>
    <w:rsid w:val="004E6A50"/>
    <w:rsid w:val="004E7041"/>
    <w:rsid w:val="004E71BE"/>
    <w:rsid w:val="004F100E"/>
    <w:rsid w:val="004F196A"/>
    <w:rsid w:val="004F1C12"/>
    <w:rsid w:val="004F22BC"/>
    <w:rsid w:val="004F22E5"/>
    <w:rsid w:val="004F25BF"/>
    <w:rsid w:val="004F3B5E"/>
    <w:rsid w:val="004F4137"/>
    <w:rsid w:val="004F434E"/>
    <w:rsid w:val="004F4692"/>
    <w:rsid w:val="004F4725"/>
    <w:rsid w:val="004F4876"/>
    <w:rsid w:val="004F4A81"/>
    <w:rsid w:val="004F536B"/>
    <w:rsid w:val="004F538F"/>
    <w:rsid w:val="004F5ADB"/>
    <w:rsid w:val="004F5EA3"/>
    <w:rsid w:val="004F6022"/>
    <w:rsid w:val="004F606C"/>
    <w:rsid w:val="004F74AC"/>
    <w:rsid w:val="004F78E7"/>
    <w:rsid w:val="004F7C06"/>
    <w:rsid w:val="00501FA7"/>
    <w:rsid w:val="00502BE1"/>
    <w:rsid w:val="00502E5A"/>
    <w:rsid w:val="0050307A"/>
    <w:rsid w:val="00503DCF"/>
    <w:rsid w:val="00504152"/>
    <w:rsid w:val="0050432E"/>
    <w:rsid w:val="0050462C"/>
    <w:rsid w:val="00504D69"/>
    <w:rsid w:val="00506B72"/>
    <w:rsid w:val="00507087"/>
    <w:rsid w:val="005073BE"/>
    <w:rsid w:val="00507573"/>
    <w:rsid w:val="00507A8D"/>
    <w:rsid w:val="00507D2D"/>
    <w:rsid w:val="005105E8"/>
    <w:rsid w:val="00511EAA"/>
    <w:rsid w:val="005122C1"/>
    <w:rsid w:val="00512766"/>
    <w:rsid w:val="00513AAC"/>
    <w:rsid w:val="00513B1B"/>
    <w:rsid w:val="00513C71"/>
    <w:rsid w:val="00514764"/>
    <w:rsid w:val="00514BAF"/>
    <w:rsid w:val="0051603C"/>
    <w:rsid w:val="00516C5B"/>
    <w:rsid w:val="00517FE8"/>
    <w:rsid w:val="00520084"/>
    <w:rsid w:val="00521065"/>
    <w:rsid w:val="00523707"/>
    <w:rsid w:val="00524790"/>
    <w:rsid w:val="00524D5F"/>
    <w:rsid w:val="0052534B"/>
    <w:rsid w:val="00525836"/>
    <w:rsid w:val="00526876"/>
    <w:rsid w:val="00526BE1"/>
    <w:rsid w:val="00530831"/>
    <w:rsid w:val="0053089D"/>
    <w:rsid w:val="0053165A"/>
    <w:rsid w:val="005320E3"/>
    <w:rsid w:val="005329CA"/>
    <w:rsid w:val="005329FF"/>
    <w:rsid w:val="0053322B"/>
    <w:rsid w:val="00535619"/>
    <w:rsid w:val="00535742"/>
    <w:rsid w:val="00536A2B"/>
    <w:rsid w:val="00537C87"/>
    <w:rsid w:val="00540F77"/>
    <w:rsid w:val="00540FC8"/>
    <w:rsid w:val="005411C3"/>
    <w:rsid w:val="00541B1A"/>
    <w:rsid w:val="00542585"/>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B0F"/>
    <w:rsid w:val="00554C71"/>
    <w:rsid w:val="005556BD"/>
    <w:rsid w:val="005561F9"/>
    <w:rsid w:val="0056005F"/>
    <w:rsid w:val="00560475"/>
    <w:rsid w:val="0056087E"/>
    <w:rsid w:val="00560F6A"/>
    <w:rsid w:val="0056273F"/>
    <w:rsid w:val="00563334"/>
    <w:rsid w:val="00563434"/>
    <w:rsid w:val="005640FA"/>
    <w:rsid w:val="00564E26"/>
    <w:rsid w:val="0056568E"/>
    <w:rsid w:val="00565DD2"/>
    <w:rsid w:val="00567D66"/>
    <w:rsid w:val="00567FC8"/>
    <w:rsid w:val="0057025C"/>
    <w:rsid w:val="005718EF"/>
    <w:rsid w:val="00571CC2"/>
    <w:rsid w:val="00571CE2"/>
    <w:rsid w:val="005723CF"/>
    <w:rsid w:val="0057296A"/>
    <w:rsid w:val="00574131"/>
    <w:rsid w:val="00574454"/>
    <w:rsid w:val="0057447A"/>
    <w:rsid w:val="005747C5"/>
    <w:rsid w:val="00574C75"/>
    <w:rsid w:val="00575933"/>
    <w:rsid w:val="00576995"/>
    <w:rsid w:val="00576AC5"/>
    <w:rsid w:val="00580BC1"/>
    <w:rsid w:val="00581A32"/>
    <w:rsid w:val="00581BBB"/>
    <w:rsid w:val="00582D4C"/>
    <w:rsid w:val="00583069"/>
    <w:rsid w:val="005833A5"/>
    <w:rsid w:val="00583840"/>
    <w:rsid w:val="00583ED2"/>
    <w:rsid w:val="00583F4C"/>
    <w:rsid w:val="0058503E"/>
    <w:rsid w:val="00586263"/>
    <w:rsid w:val="00587110"/>
    <w:rsid w:val="0058729E"/>
    <w:rsid w:val="00587FA7"/>
    <w:rsid w:val="005939F8"/>
    <w:rsid w:val="0059459E"/>
    <w:rsid w:val="00594E45"/>
    <w:rsid w:val="00594FA4"/>
    <w:rsid w:val="00596138"/>
    <w:rsid w:val="005961E6"/>
    <w:rsid w:val="005A0743"/>
    <w:rsid w:val="005A0748"/>
    <w:rsid w:val="005A2A59"/>
    <w:rsid w:val="005A38F7"/>
    <w:rsid w:val="005A3F68"/>
    <w:rsid w:val="005A47B8"/>
    <w:rsid w:val="005A5724"/>
    <w:rsid w:val="005A586B"/>
    <w:rsid w:val="005A60D1"/>
    <w:rsid w:val="005A6F34"/>
    <w:rsid w:val="005A750B"/>
    <w:rsid w:val="005A7BAF"/>
    <w:rsid w:val="005B098E"/>
    <w:rsid w:val="005B1064"/>
    <w:rsid w:val="005B19B8"/>
    <w:rsid w:val="005B2CDA"/>
    <w:rsid w:val="005B2E46"/>
    <w:rsid w:val="005B2E8B"/>
    <w:rsid w:val="005B38B5"/>
    <w:rsid w:val="005B3A91"/>
    <w:rsid w:val="005B460E"/>
    <w:rsid w:val="005B5EA8"/>
    <w:rsid w:val="005B6BFA"/>
    <w:rsid w:val="005B7362"/>
    <w:rsid w:val="005C0221"/>
    <w:rsid w:val="005C07B5"/>
    <w:rsid w:val="005C0FD6"/>
    <w:rsid w:val="005C1267"/>
    <w:rsid w:val="005C1C5E"/>
    <w:rsid w:val="005C1E7B"/>
    <w:rsid w:val="005C23DA"/>
    <w:rsid w:val="005C3001"/>
    <w:rsid w:val="005C3CEE"/>
    <w:rsid w:val="005C4536"/>
    <w:rsid w:val="005C568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1183"/>
    <w:rsid w:val="005E28C3"/>
    <w:rsid w:val="005E333D"/>
    <w:rsid w:val="005E3FC6"/>
    <w:rsid w:val="005E54CB"/>
    <w:rsid w:val="005E5540"/>
    <w:rsid w:val="005E5668"/>
    <w:rsid w:val="005E5A00"/>
    <w:rsid w:val="005E5C0F"/>
    <w:rsid w:val="005E62A1"/>
    <w:rsid w:val="005E6531"/>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1361"/>
    <w:rsid w:val="00601565"/>
    <w:rsid w:val="00601DB9"/>
    <w:rsid w:val="00602655"/>
    <w:rsid w:val="00602710"/>
    <w:rsid w:val="00602C2A"/>
    <w:rsid w:val="00603B68"/>
    <w:rsid w:val="006043C7"/>
    <w:rsid w:val="00604D27"/>
    <w:rsid w:val="006061D3"/>
    <w:rsid w:val="00606D52"/>
    <w:rsid w:val="00607043"/>
    <w:rsid w:val="00607271"/>
    <w:rsid w:val="00607C82"/>
    <w:rsid w:val="0061083C"/>
    <w:rsid w:val="00610E45"/>
    <w:rsid w:val="00610E95"/>
    <w:rsid w:val="006110DD"/>
    <w:rsid w:val="0061201A"/>
    <w:rsid w:val="00612413"/>
    <w:rsid w:val="00612713"/>
    <w:rsid w:val="00612AAC"/>
    <w:rsid w:val="00613280"/>
    <w:rsid w:val="00614A9C"/>
    <w:rsid w:val="00614C0A"/>
    <w:rsid w:val="0061639C"/>
    <w:rsid w:val="00616828"/>
    <w:rsid w:val="00617E29"/>
    <w:rsid w:val="0062058D"/>
    <w:rsid w:val="006211C4"/>
    <w:rsid w:val="006213A7"/>
    <w:rsid w:val="00621FF2"/>
    <w:rsid w:val="006230F0"/>
    <w:rsid w:val="00623606"/>
    <w:rsid w:val="00623914"/>
    <w:rsid w:val="00624034"/>
    <w:rsid w:val="00624926"/>
    <w:rsid w:val="0062498A"/>
    <w:rsid w:val="006254E8"/>
    <w:rsid w:val="006257B2"/>
    <w:rsid w:val="00625840"/>
    <w:rsid w:val="00625A30"/>
    <w:rsid w:val="006261EE"/>
    <w:rsid w:val="00626CE4"/>
    <w:rsid w:val="00627109"/>
    <w:rsid w:val="00630047"/>
    <w:rsid w:val="006300E6"/>
    <w:rsid w:val="006302C6"/>
    <w:rsid w:val="00630400"/>
    <w:rsid w:val="006315E1"/>
    <w:rsid w:val="0063213A"/>
    <w:rsid w:val="006322D0"/>
    <w:rsid w:val="0063277F"/>
    <w:rsid w:val="00632DD1"/>
    <w:rsid w:val="006338D5"/>
    <w:rsid w:val="006347F2"/>
    <w:rsid w:val="00634BB5"/>
    <w:rsid w:val="00634DA5"/>
    <w:rsid w:val="00635C58"/>
    <w:rsid w:val="00635F15"/>
    <w:rsid w:val="00636442"/>
    <w:rsid w:val="006369CD"/>
    <w:rsid w:val="00636F79"/>
    <w:rsid w:val="00637DFB"/>
    <w:rsid w:val="00640080"/>
    <w:rsid w:val="00640606"/>
    <w:rsid w:val="00640E90"/>
    <w:rsid w:val="00641717"/>
    <w:rsid w:val="00641724"/>
    <w:rsid w:val="00641921"/>
    <w:rsid w:val="00642132"/>
    <w:rsid w:val="006424C6"/>
    <w:rsid w:val="006428CC"/>
    <w:rsid w:val="006430A5"/>
    <w:rsid w:val="0064378A"/>
    <w:rsid w:val="006439B3"/>
    <w:rsid w:val="00643E7E"/>
    <w:rsid w:val="00644117"/>
    <w:rsid w:val="0064413B"/>
    <w:rsid w:val="00644385"/>
    <w:rsid w:val="006444DB"/>
    <w:rsid w:val="006446A6"/>
    <w:rsid w:val="006449AB"/>
    <w:rsid w:val="00645371"/>
    <w:rsid w:val="006455AC"/>
    <w:rsid w:val="0064573F"/>
    <w:rsid w:val="00650154"/>
    <w:rsid w:val="0065068D"/>
    <w:rsid w:val="00651C0E"/>
    <w:rsid w:val="006521EC"/>
    <w:rsid w:val="006521FC"/>
    <w:rsid w:val="00652AA5"/>
    <w:rsid w:val="006532A6"/>
    <w:rsid w:val="006533DC"/>
    <w:rsid w:val="00654030"/>
    <w:rsid w:val="006540DC"/>
    <w:rsid w:val="006542B5"/>
    <w:rsid w:val="00655CFC"/>
    <w:rsid w:val="00655F9E"/>
    <w:rsid w:val="006560D4"/>
    <w:rsid w:val="006567A4"/>
    <w:rsid w:val="00656885"/>
    <w:rsid w:val="006571A7"/>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09A1"/>
    <w:rsid w:val="00672DB0"/>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5B0C"/>
    <w:rsid w:val="0068629A"/>
    <w:rsid w:val="006866F5"/>
    <w:rsid w:val="00686DED"/>
    <w:rsid w:val="0068708E"/>
    <w:rsid w:val="006902F1"/>
    <w:rsid w:val="00690F3B"/>
    <w:rsid w:val="00692201"/>
    <w:rsid w:val="006931F9"/>
    <w:rsid w:val="00694B66"/>
    <w:rsid w:val="00694B76"/>
    <w:rsid w:val="006952FF"/>
    <w:rsid w:val="00695F8D"/>
    <w:rsid w:val="006962A0"/>
    <w:rsid w:val="00696362"/>
    <w:rsid w:val="006967CC"/>
    <w:rsid w:val="006A0093"/>
    <w:rsid w:val="006A047F"/>
    <w:rsid w:val="006A05B7"/>
    <w:rsid w:val="006A09E8"/>
    <w:rsid w:val="006A0B3E"/>
    <w:rsid w:val="006A0C90"/>
    <w:rsid w:val="006A0DE2"/>
    <w:rsid w:val="006A10BE"/>
    <w:rsid w:val="006A13BB"/>
    <w:rsid w:val="006A2612"/>
    <w:rsid w:val="006A298E"/>
    <w:rsid w:val="006A2C51"/>
    <w:rsid w:val="006A3DF3"/>
    <w:rsid w:val="006A4FBD"/>
    <w:rsid w:val="006A5C35"/>
    <w:rsid w:val="006A6AF8"/>
    <w:rsid w:val="006A72D6"/>
    <w:rsid w:val="006A7D53"/>
    <w:rsid w:val="006B0508"/>
    <w:rsid w:val="006B0DFF"/>
    <w:rsid w:val="006B0EE9"/>
    <w:rsid w:val="006B1ECB"/>
    <w:rsid w:val="006B2365"/>
    <w:rsid w:val="006B5611"/>
    <w:rsid w:val="006B5B52"/>
    <w:rsid w:val="006B7014"/>
    <w:rsid w:val="006B73CA"/>
    <w:rsid w:val="006B73D2"/>
    <w:rsid w:val="006B7CFB"/>
    <w:rsid w:val="006C0260"/>
    <w:rsid w:val="006C0ACF"/>
    <w:rsid w:val="006C1783"/>
    <w:rsid w:val="006C1992"/>
    <w:rsid w:val="006C2400"/>
    <w:rsid w:val="006C3945"/>
    <w:rsid w:val="006C3A27"/>
    <w:rsid w:val="006C5319"/>
    <w:rsid w:val="006C6269"/>
    <w:rsid w:val="006C6791"/>
    <w:rsid w:val="006C6CD7"/>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128C"/>
    <w:rsid w:val="006E2454"/>
    <w:rsid w:val="006E45EC"/>
    <w:rsid w:val="006E46AD"/>
    <w:rsid w:val="006E6105"/>
    <w:rsid w:val="006E61D8"/>
    <w:rsid w:val="006E69A4"/>
    <w:rsid w:val="006E6EB3"/>
    <w:rsid w:val="006E7557"/>
    <w:rsid w:val="006E78BA"/>
    <w:rsid w:val="006E7B54"/>
    <w:rsid w:val="006F1110"/>
    <w:rsid w:val="006F246C"/>
    <w:rsid w:val="006F368F"/>
    <w:rsid w:val="006F3903"/>
    <w:rsid w:val="006F3B54"/>
    <w:rsid w:val="006F3E4F"/>
    <w:rsid w:val="006F41AB"/>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4603"/>
    <w:rsid w:val="007061A5"/>
    <w:rsid w:val="00706B64"/>
    <w:rsid w:val="00706E1A"/>
    <w:rsid w:val="007075EB"/>
    <w:rsid w:val="00707922"/>
    <w:rsid w:val="00710166"/>
    <w:rsid w:val="007108C1"/>
    <w:rsid w:val="00711106"/>
    <w:rsid w:val="007111ED"/>
    <w:rsid w:val="00712107"/>
    <w:rsid w:val="00713953"/>
    <w:rsid w:val="00713B81"/>
    <w:rsid w:val="00713ECC"/>
    <w:rsid w:val="00714139"/>
    <w:rsid w:val="0071443F"/>
    <w:rsid w:val="00715008"/>
    <w:rsid w:val="007156EF"/>
    <w:rsid w:val="00715B60"/>
    <w:rsid w:val="00716322"/>
    <w:rsid w:val="0071757A"/>
    <w:rsid w:val="0071783C"/>
    <w:rsid w:val="0072095E"/>
    <w:rsid w:val="00720F7F"/>
    <w:rsid w:val="00721544"/>
    <w:rsid w:val="00721653"/>
    <w:rsid w:val="00721DFC"/>
    <w:rsid w:val="0072208E"/>
    <w:rsid w:val="007240B6"/>
    <w:rsid w:val="007242D6"/>
    <w:rsid w:val="00724CB2"/>
    <w:rsid w:val="0072595C"/>
    <w:rsid w:val="0072665D"/>
    <w:rsid w:val="00726A91"/>
    <w:rsid w:val="00727B89"/>
    <w:rsid w:val="00727C8C"/>
    <w:rsid w:val="0073039B"/>
    <w:rsid w:val="00730BDD"/>
    <w:rsid w:val="00730D24"/>
    <w:rsid w:val="00731AF0"/>
    <w:rsid w:val="007320B9"/>
    <w:rsid w:val="00735060"/>
    <w:rsid w:val="007351D7"/>
    <w:rsid w:val="0073594E"/>
    <w:rsid w:val="007375F8"/>
    <w:rsid w:val="007378A8"/>
    <w:rsid w:val="00737BEA"/>
    <w:rsid w:val="007400DD"/>
    <w:rsid w:val="00740AE1"/>
    <w:rsid w:val="0074227A"/>
    <w:rsid w:val="00742BBC"/>
    <w:rsid w:val="00743168"/>
    <w:rsid w:val="00743C86"/>
    <w:rsid w:val="0074441A"/>
    <w:rsid w:val="0074458B"/>
    <w:rsid w:val="00744E3C"/>
    <w:rsid w:val="00744E57"/>
    <w:rsid w:val="00745E70"/>
    <w:rsid w:val="00746E49"/>
    <w:rsid w:val="0074736D"/>
    <w:rsid w:val="0074765E"/>
    <w:rsid w:val="0075297C"/>
    <w:rsid w:val="00753603"/>
    <w:rsid w:val="00754302"/>
    <w:rsid w:val="00754EC1"/>
    <w:rsid w:val="00755820"/>
    <w:rsid w:val="007561A8"/>
    <w:rsid w:val="007564A4"/>
    <w:rsid w:val="0075743A"/>
    <w:rsid w:val="007576A1"/>
    <w:rsid w:val="00757EB3"/>
    <w:rsid w:val="00760F0A"/>
    <w:rsid w:val="0076127C"/>
    <w:rsid w:val="00762333"/>
    <w:rsid w:val="0076272A"/>
    <w:rsid w:val="007631BE"/>
    <w:rsid w:val="00764CEC"/>
    <w:rsid w:val="00764E70"/>
    <w:rsid w:val="007657A5"/>
    <w:rsid w:val="007666D2"/>
    <w:rsid w:val="00766D48"/>
    <w:rsid w:val="00767CC2"/>
    <w:rsid w:val="0077192E"/>
    <w:rsid w:val="00771AC2"/>
    <w:rsid w:val="007723CD"/>
    <w:rsid w:val="007725E4"/>
    <w:rsid w:val="00774481"/>
    <w:rsid w:val="00774ED2"/>
    <w:rsid w:val="00774F02"/>
    <w:rsid w:val="0077525F"/>
    <w:rsid w:val="007762FA"/>
    <w:rsid w:val="0077643D"/>
    <w:rsid w:val="00777137"/>
    <w:rsid w:val="007771B6"/>
    <w:rsid w:val="00777B41"/>
    <w:rsid w:val="00781946"/>
    <w:rsid w:val="00781D4F"/>
    <w:rsid w:val="00781FF2"/>
    <w:rsid w:val="007821A0"/>
    <w:rsid w:val="0078275D"/>
    <w:rsid w:val="00782A73"/>
    <w:rsid w:val="00782DE9"/>
    <w:rsid w:val="007839FE"/>
    <w:rsid w:val="00783A6E"/>
    <w:rsid w:val="00783B64"/>
    <w:rsid w:val="00783BAA"/>
    <w:rsid w:val="00784FA1"/>
    <w:rsid w:val="00785847"/>
    <w:rsid w:val="0078642C"/>
    <w:rsid w:val="007864E1"/>
    <w:rsid w:val="0078675D"/>
    <w:rsid w:val="00786B3F"/>
    <w:rsid w:val="00790890"/>
    <w:rsid w:val="0079132F"/>
    <w:rsid w:val="0079178C"/>
    <w:rsid w:val="007918F5"/>
    <w:rsid w:val="00795E53"/>
    <w:rsid w:val="00796038"/>
    <w:rsid w:val="007970BD"/>
    <w:rsid w:val="00797170"/>
    <w:rsid w:val="007A03F6"/>
    <w:rsid w:val="007A09AF"/>
    <w:rsid w:val="007A0E65"/>
    <w:rsid w:val="007A0E9C"/>
    <w:rsid w:val="007A1F73"/>
    <w:rsid w:val="007A32A6"/>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B1C"/>
    <w:rsid w:val="007B3C44"/>
    <w:rsid w:val="007B40E8"/>
    <w:rsid w:val="007B6050"/>
    <w:rsid w:val="007B647D"/>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7B"/>
    <w:rsid w:val="007C6BA4"/>
    <w:rsid w:val="007C76E6"/>
    <w:rsid w:val="007C779C"/>
    <w:rsid w:val="007C7EBB"/>
    <w:rsid w:val="007D02EF"/>
    <w:rsid w:val="007D11B1"/>
    <w:rsid w:val="007D2061"/>
    <w:rsid w:val="007D288A"/>
    <w:rsid w:val="007D2C75"/>
    <w:rsid w:val="007D323E"/>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C91"/>
    <w:rsid w:val="007E340B"/>
    <w:rsid w:val="007E369A"/>
    <w:rsid w:val="007E3EEB"/>
    <w:rsid w:val="007E571D"/>
    <w:rsid w:val="007E58FB"/>
    <w:rsid w:val="007E5BE3"/>
    <w:rsid w:val="007E77FD"/>
    <w:rsid w:val="007E7DA9"/>
    <w:rsid w:val="007F0218"/>
    <w:rsid w:val="007F1075"/>
    <w:rsid w:val="007F176C"/>
    <w:rsid w:val="007F1859"/>
    <w:rsid w:val="007F2206"/>
    <w:rsid w:val="007F25D5"/>
    <w:rsid w:val="007F4339"/>
    <w:rsid w:val="007F4645"/>
    <w:rsid w:val="007F588D"/>
    <w:rsid w:val="007F58C9"/>
    <w:rsid w:val="007F650A"/>
    <w:rsid w:val="007F650E"/>
    <w:rsid w:val="007F6F1E"/>
    <w:rsid w:val="00800DA1"/>
    <w:rsid w:val="008018FA"/>
    <w:rsid w:val="008019FE"/>
    <w:rsid w:val="00802F07"/>
    <w:rsid w:val="008030D2"/>
    <w:rsid w:val="0080350A"/>
    <w:rsid w:val="00803BC0"/>
    <w:rsid w:val="008042CF"/>
    <w:rsid w:val="0080503B"/>
    <w:rsid w:val="00805C55"/>
    <w:rsid w:val="0080624B"/>
    <w:rsid w:val="008069CC"/>
    <w:rsid w:val="00807B00"/>
    <w:rsid w:val="008103F5"/>
    <w:rsid w:val="008106BC"/>
    <w:rsid w:val="00811226"/>
    <w:rsid w:val="008117BC"/>
    <w:rsid w:val="00812237"/>
    <w:rsid w:val="0081296D"/>
    <w:rsid w:val="00812C57"/>
    <w:rsid w:val="00812ED9"/>
    <w:rsid w:val="00812FC4"/>
    <w:rsid w:val="00813E8E"/>
    <w:rsid w:val="00814599"/>
    <w:rsid w:val="0081467B"/>
    <w:rsid w:val="00814895"/>
    <w:rsid w:val="00814A03"/>
    <w:rsid w:val="0081551F"/>
    <w:rsid w:val="0081571C"/>
    <w:rsid w:val="00816B88"/>
    <w:rsid w:val="0081702E"/>
    <w:rsid w:val="00817BC0"/>
    <w:rsid w:val="00817D34"/>
    <w:rsid w:val="008202F8"/>
    <w:rsid w:val="00820493"/>
    <w:rsid w:val="00820680"/>
    <w:rsid w:val="00821862"/>
    <w:rsid w:val="0082211A"/>
    <w:rsid w:val="00822353"/>
    <w:rsid w:val="00822983"/>
    <w:rsid w:val="008243B7"/>
    <w:rsid w:val="008247A5"/>
    <w:rsid w:val="00824A54"/>
    <w:rsid w:val="00824A61"/>
    <w:rsid w:val="00824FA9"/>
    <w:rsid w:val="0082542B"/>
    <w:rsid w:val="008276A8"/>
    <w:rsid w:val="00827CD5"/>
    <w:rsid w:val="0083005A"/>
    <w:rsid w:val="00830390"/>
    <w:rsid w:val="00830A81"/>
    <w:rsid w:val="00831A9A"/>
    <w:rsid w:val="008326C0"/>
    <w:rsid w:val="0083290A"/>
    <w:rsid w:val="0083330B"/>
    <w:rsid w:val="008335A5"/>
    <w:rsid w:val="00833B9C"/>
    <w:rsid w:val="008343AD"/>
    <w:rsid w:val="0083570E"/>
    <w:rsid w:val="008357BB"/>
    <w:rsid w:val="008359F8"/>
    <w:rsid w:val="00835B95"/>
    <w:rsid w:val="00835D60"/>
    <w:rsid w:val="008367FA"/>
    <w:rsid w:val="008368B8"/>
    <w:rsid w:val="00836AF1"/>
    <w:rsid w:val="008371CE"/>
    <w:rsid w:val="008373B2"/>
    <w:rsid w:val="008376BF"/>
    <w:rsid w:val="00837FE5"/>
    <w:rsid w:val="008424BD"/>
    <w:rsid w:val="008425B7"/>
    <w:rsid w:val="008431F5"/>
    <w:rsid w:val="00843C08"/>
    <w:rsid w:val="0084419F"/>
    <w:rsid w:val="008441D2"/>
    <w:rsid w:val="00844679"/>
    <w:rsid w:val="00845EF6"/>
    <w:rsid w:val="00846080"/>
    <w:rsid w:val="00847593"/>
    <w:rsid w:val="008478BC"/>
    <w:rsid w:val="00847A6C"/>
    <w:rsid w:val="00847F41"/>
    <w:rsid w:val="00850AE1"/>
    <w:rsid w:val="00850D98"/>
    <w:rsid w:val="00851120"/>
    <w:rsid w:val="00851459"/>
    <w:rsid w:val="0085325F"/>
    <w:rsid w:val="008539B9"/>
    <w:rsid w:val="00853D4E"/>
    <w:rsid w:val="00854615"/>
    <w:rsid w:val="008549E6"/>
    <w:rsid w:val="00856105"/>
    <w:rsid w:val="00856CB0"/>
    <w:rsid w:val="00857094"/>
    <w:rsid w:val="008575AB"/>
    <w:rsid w:val="0085788B"/>
    <w:rsid w:val="00861581"/>
    <w:rsid w:val="008615B3"/>
    <w:rsid w:val="008617FC"/>
    <w:rsid w:val="00861BC9"/>
    <w:rsid w:val="00862091"/>
    <w:rsid w:val="00862866"/>
    <w:rsid w:val="00863DAB"/>
    <w:rsid w:val="00864659"/>
    <w:rsid w:val="0086469D"/>
    <w:rsid w:val="00864A44"/>
    <w:rsid w:val="008650A5"/>
    <w:rsid w:val="0086557D"/>
    <w:rsid w:val="00866A2C"/>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1EE2"/>
    <w:rsid w:val="008823A2"/>
    <w:rsid w:val="0088255B"/>
    <w:rsid w:val="00883E25"/>
    <w:rsid w:val="00883F86"/>
    <w:rsid w:val="00884DA3"/>
    <w:rsid w:val="00884E34"/>
    <w:rsid w:val="008853EC"/>
    <w:rsid w:val="0088596E"/>
    <w:rsid w:val="008870F8"/>
    <w:rsid w:val="008875D5"/>
    <w:rsid w:val="008875F9"/>
    <w:rsid w:val="00887771"/>
    <w:rsid w:val="00887A5D"/>
    <w:rsid w:val="00887E10"/>
    <w:rsid w:val="00890263"/>
    <w:rsid w:val="00890D22"/>
    <w:rsid w:val="00891613"/>
    <w:rsid w:val="00891B0E"/>
    <w:rsid w:val="00891DA8"/>
    <w:rsid w:val="00891E5C"/>
    <w:rsid w:val="00893239"/>
    <w:rsid w:val="008934F4"/>
    <w:rsid w:val="0089359E"/>
    <w:rsid w:val="00893689"/>
    <w:rsid w:val="008938FC"/>
    <w:rsid w:val="00894675"/>
    <w:rsid w:val="0089548D"/>
    <w:rsid w:val="008959D9"/>
    <w:rsid w:val="00896A50"/>
    <w:rsid w:val="0089714F"/>
    <w:rsid w:val="00897CA2"/>
    <w:rsid w:val="008A17BD"/>
    <w:rsid w:val="008A3882"/>
    <w:rsid w:val="008A3B9F"/>
    <w:rsid w:val="008A4357"/>
    <w:rsid w:val="008A52B6"/>
    <w:rsid w:val="008A5A89"/>
    <w:rsid w:val="008A5D0D"/>
    <w:rsid w:val="008A6944"/>
    <w:rsid w:val="008B01AE"/>
    <w:rsid w:val="008B02C7"/>
    <w:rsid w:val="008B0AD7"/>
    <w:rsid w:val="008B103E"/>
    <w:rsid w:val="008B13AC"/>
    <w:rsid w:val="008B165A"/>
    <w:rsid w:val="008B1A71"/>
    <w:rsid w:val="008B1B5E"/>
    <w:rsid w:val="008B1BE9"/>
    <w:rsid w:val="008B2DDE"/>
    <w:rsid w:val="008B50BB"/>
    <w:rsid w:val="008B52D2"/>
    <w:rsid w:val="008B5307"/>
    <w:rsid w:val="008B701B"/>
    <w:rsid w:val="008B7784"/>
    <w:rsid w:val="008B7A12"/>
    <w:rsid w:val="008C1B9E"/>
    <w:rsid w:val="008C2770"/>
    <w:rsid w:val="008C3094"/>
    <w:rsid w:val="008C36C3"/>
    <w:rsid w:val="008C394A"/>
    <w:rsid w:val="008C4968"/>
    <w:rsid w:val="008C5F8F"/>
    <w:rsid w:val="008C6BC6"/>
    <w:rsid w:val="008C6E6A"/>
    <w:rsid w:val="008D0E20"/>
    <w:rsid w:val="008D14B8"/>
    <w:rsid w:val="008D1BBF"/>
    <w:rsid w:val="008D287F"/>
    <w:rsid w:val="008D293C"/>
    <w:rsid w:val="008D3108"/>
    <w:rsid w:val="008D3CE7"/>
    <w:rsid w:val="008D4814"/>
    <w:rsid w:val="008D53D4"/>
    <w:rsid w:val="008D5EFB"/>
    <w:rsid w:val="008D64CA"/>
    <w:rsid w:val="008D66F4"/>
    <w:rsid w:val="008D72D2"/>
    <w:rsid w:val="008E036F"/>
    <w:rsid w:val="008E0AE5"/>
    <w:rsid w:val="008E276D"/>
    <w:rsid w:val="008E2CB8"/>
    <w:rsid w:val="008E30C3"/>
    <w:rsid w:val="008E3473"/>
    <w:rsid w:val="008E39DF"/>
    <w:rsid w:val="008E42CB"/>
    <w:rsid w:val="008E448B"/>
    <w:rsid w:val="008E476B"/>
    <w:rsid w:val="008E5529"/>
    <w:rsid w:val="008E69CE"/>
    <w:rsid w:val="008E75F4"/>
    <w:rsid w:val="008E7820"/>
    <w:rsid w:val="008F00F1"/>
    <w:rsid w:val="008F017A"/>
    <w:rsid w:val="008F025D"/>
    <w:rsid w:val="008F1DCB"/>
    <w:rsid w:val="008F29FE"/>
    <w:rsid w:val="008F31DE"/>
    <w:rsid w:val="008F3718"/>
    <w:rsid w:val="008F4AD3"/>
    <w:rsid w:val="008F5C76"/>
    <w:rsid w:val="008F5E0D"/>
    <w:rsid w:val="008F6B2F"/>
    <w:rsid w:val="008F797D"/>
    <w:rsid w:val="008F7CEC"/>
    <w:rsid w:val="00901096"/>
    <w:rsid w:val="009017E0"/>
    <w:rsid w:val="00901E88"/>
    <w:rsid w:val="009025C1"/>
    <w:rsid w:val="00902EA7"/>
    <w:rsid w:val="0090374B"/>
    <w:rsid w:val="00903DDD"/>
    <w:rsid w:val="00904023"/>
    <w:rsid w:val="00905B85"/>
    <w:rsid w:val="009079A0"/>
    <w:rsid w:val="009079FD"/>
    <w:rsid w:val="0091009B"/>
    <w:rsid w:val="009119D2"/>
    <w:rsid w:val="00911FFF"/>
    <w:rsid w:val="0091235D"/>
    <w:rsid w:val="009127B4"/>
    <w:rsid w:val="00913664"/>
    <w:rsid w:val="00914221"/>
    <w:rsid w:val="00915090"/>
    <w:rsid w:val="00915C71"/>
    <w:rsid w:val="009161BF"/>
    <w:rsid w:val="00916CC0"/>
    <w:rsid w:val="00916EB9"/>
    <w:rsid w:val="00916F21"/>
    <w:rsid w:val="009179B0"/>
    <w:rsid w:val="00921B5B"/>
    <w:rsid w:val="00923071"/>
    <w:rsid w:val="0092337C"/>
    <w:rsid w:val="0092445A"/>
    <w:rsid w:val="009244B2"/>
    <w:rsid w:val="00925655"/>
    <w:rsid w:val="009257A7"/>
    <w:rsid w:val="009257BA"/>
    <w:rsid w:val="00925C03"/>
    <w:rsid w:val="00927353"/>
    <w:rsid w:val="009305F4"/>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492"/>
    <w:rsid w:val="00942E9E"/>
    <w:rsid w:val="00942FC0"/>
    <w:rsid w:val="009436BE"/>
    <w:rsid w:val="00944765"/>
    <w:rsid w:val="00945902"/>
    <w:rsid w:val="00945948"/>
    <w:rsid w:val="00945B48"/>
    <w:rsid w:val="00945ED0"/>
    <w:rsid w:val="00946CB5"/>
    <w:rsid w:val="009476C3"/>
    <w:rsid w:val="009504B0"/>
    <w:rsid w:val="00951949"/>
    <w:rsid w:val="00952A8F"/>
    <w:rsid w:val="00952BB6"/>
    <w:rsid w:val="0095452F"/>
    <w:rsid w:val="00954952"/>
    <w:rsid w:val="00954E72"/>
    <w:rsid w:val="00955125"/>
    <w:rsid w:val="00955752"/>
    <w:rsid w:val="00955DAA"/>
    <w:rsid w:val="00955ECA"/>
    <w:rsid w:val="00956020"/>
    <w:rsid w:val="0095615E"/>
    <w:rsid w:val="00956F90"/>
    <w:rsid w:val="00957BC4"/>
    <w:rsid w:val="0096005F"/>
    <w:rsid w:val="009610AC"/>
    <w:rsid w:val="009629C2"/>
    <w:rsid w:val="00962D29"/>
    <w:rsid w:val="009639EC"/>
    <w:rsid w:val="00964753"/>
    <w:rsid w:val="00964E83"/>
    <w:rsid w:val="00965BCA"/>
    <w:rsid w:val="00966ACC"/>
    <w:rsid w:val="00966B82"/>
    <w:rsid w:val="00966F0D"/>
    <w:rsid w:val="009675EB"/>
    <w:rsid w:val="00971EC2"/>
    <w:rsid w:val="00972073"/>
    <w:rsid w:val="00973106"/>
    <w:rsid w:val="009738CB"/>
    <w:rsid w:val="00973C16"/>
    <w:rsid w:val="00973D2D"/>
    <w:rsid w:val="00973E96"/>
    <w:rsid w:val="00975147"/>
    <w:rsid w:val="00975430"/>
    <w:rsid w:val="00975DBD"/>
    <w:rsid w:val="00980A38"/>
    <w:rsid w:val="00980EF1"/>
    <w:rsid w:val="00981CA6"/>
    <w:rsid w:val="009823EE"/>
    <w:rsid w:val="0098275F"/>
    <w:rsid w:val="0098409C"/>
    <w:rsid w:val="009841D3"/>
    <w:rsid w:val="00985B2F"/>
    <w:rsid w:val="00985E54"/>
    <w:rsid w:val="009861FF"/>
    <w:rsid w:val="00986E25"/>
    <w:rsid w:val="009909B1"/>
    <w:rsid w:val="00990BF3"/>
    <w:rsid w:val="009910AA"/>
    <w:rsid w:val="009915FD"/>
    <w:rsid w:val="00991A40"/>
    <w:rsid w:val="00991BE2"/>
    <w:rsid w:val="00993917"/>
    <w:rsid w:val="00993ADC"/>
    <w:rsid w:val="00995915"/>
    <w:rsid w:val="00996408"/>
    <w:rsid w:val="00996E24"/>
    <w:rsid w:val="0099724E"/>
    <w:rsid w:val="0099784F"/>
    <w:rsid w:val="00997A5E"/>
    <w:rsid w:val="009A19BF"/>
    <w:rsid w:val="009A1B09"/>
    <w:rsid w:val="009A1E33"/>
    <w:rsid w:val="009A2E44"/>
    <w:rsid w:val="009A3A3D"/>
    <w:rsid w:val="009A4B6C"/>
    <w:rsid w:val="009A51E1"/>
    <w:rsid w:val="009A5350"/>
    <w:rsid w:val="009A631D"/>
    <w:rsid w:val="009A6715"/>
    <w:rsid w:val="009A6D4E"/>
    <w:rsid w:val="009A7E67"/>
    <w:rsid w:val="009B0389"/>
    <w:rsid w:val="009B0702"/>
    <w:rsid w:val="009B1220"/>
    <w:rsid w:val="009B1A0E"/>
    <w:rsid w:val="009B1F7F"/>
    <w:rsid w:val="009B20C2"/>
    <w:rsid w:val="009B29C7"/>
    <w:rsid w:val="009B2A3D"/>
    <w:rsid w:val="009B3CD7"/>
    <w:rsid w:val="009B40BB"/>
    <w:rsid w:val="009B4E0E"/>
    <w:rsid w:val="009B57CC"/>
    <w:rsid w:val="009B58FE"/>
    <w:rsid w:val="009B5EAC"/>
    <w:rsid w:val="009B654D"/>
    <w:rsid w:val="009B68F2"/>
    <w:rsid w:val="009B6B73"/>
    <w:rsid w:val="009B6CAC"/>
    <w:rsid w:val="009B6EAC"/>
    <w:rsid w:val="009B776D"/>
    <w:rsid w:val="009B7C5B"/>
    <w:rsid w:val="009C0D78"/>
    <w:rsid w:val="009C1D56"/>
    <w:rsid w:val="009C2028"/>
    <w:rsid w:val="009C25DA"/>
    <w:rsid w:val="009C2883"/>
    <w:rsid w:val="009C2CCA"/>
    <w:rsid w:val="009C36A1"/>
    <w:rsid w:val="009C43B5"/>
    <w:rsid w:val="009C4715"/>
    <w:rsid w:val="009C4C58"/>
    <w:rsid w:val="009C5023"/>
    <w:rsid w:val="009C586A"/>
    <w:rsid w:val="009C59C3"/>
    <w:rsid w:val="009C68B3"/>
    <w:rsid w:val="009C7511"/>
    <w:rsid w:val="009C7AEE"/>
    <w:rsid w:val="009D08E0"/>
    <w:rsid w:val="009D1034"/>
    <w:rsid w:val="009D1B92"/>
    <w:rsid w:val="009D1EE1"/>
    <w:rsid w:val="009D2A68"/>
    <w:rsid w:val="009D3739"/>
    <w:rsid w:val="009D51B8"/>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9F7829"/>
    <w:rsid w:val="00A01781"/>
    <w:rsid w:val="00A02364"/>
    <w:rsid w:val="00A02572"/>
    <w:rsid w:val="00A026D5"/>
    <w:rsid w:val="00A02905"/>
    <w:rsid w:val="00A02F21"/>
    <w:rsid w:val="00A03391"/>
    <w:rsid w:val="00A049C5"/>
    <w:rsid w:val="00A049FA"/>
    <w:rsid w:val="00A04A1E"/>
    <w:rsid w:val="00A04B24"/>
    <w:rsid w:val="00A04F0E"/>
    <w:rsid w:val="00A0582A"/>
    <w:rsid w:val="00A05A44"/>
    <w:rsid w:val="00A06498"/>
    <w:rsid w:val="00A06602"/>
    <w:rsid w:val="00A068A9"/>
    <w:rsid w:val="00A06ED6"/>
    <w:rsid w:val="00A07662"/>
    <w:rsid w:val="00A076F0"/>
    <w:rsid w:val="00A07943"/>
    <w:rsid w:val="00A11332"/>
    <w:rsid w:val="00A1142A"/>
    <w:rsid w:val="00A115CC"/>
    <w:rsid w:val="00A127E1"/>
    <w:rsid w:val="00A12F43"/>
    <w:rsid w:val="00A13131"/>
    <w:rsid w:val="00A13D72"/>
    <w:rsid w:val="00A1404B"/>
    <w:rsid w:val="00A14A2E"/>
    <w:rsid w:val="00A15778"/>
    <w:rsid w:val="00A15AA5"/>
    <w:rsid w:val="00A214FE"/>
    <w:rsid w:val="00A21B64"/>
    <w:rsid w:val="00A21E61"/>
    <w:rsid w:val="00A22411"/>
    <w:rsid w:val="00A23107"/>
    <w:rsid w:val="00A23209"/>
    <w:rsid w:val="00A2356E"/>
    <w:rsid w:val="00A236A3"/>
    <w:rsid w:val="00A23CC3"/>
    <w:rsid w:val="00A25217"/>
    <w:rsid w:val="00A255DA"/>
    <w:rsid w:val="00A25660"/>
    <w:rsid w:val="00A26708"/>
    <w:rsid w:val="00A2696D"/>
    <w:rsid w:val="00A26D30"/>
    <w:rsid w:val="00A26EBB"/>
    <w:rsid w:val="00A2736D"/>
    <w:rsid w:val="00A274F7"/>
    <w:rsid w:val="00A2778B"/>
    <w:rsid w:val="00A278C6"/>
    <w:rsid w:val="00A27B9B"/>
    <w:rsid w:val="00A3028F"/>
    <w:rsid w:val="00A30920"/>
    <w:rsid w:val="00A311CE"/>
    <w:rsid w:val="00A318DF"/>
    <w:rsid w:val="00A31AE1"/>
    <w:rsid w:val="00A31D82"/>
    <w:rsid w:val="00A32F4F"/>
    <w:rsid w:val="00A333CA"/>
    <w:rsid w:val="00A358F2"/>
    <w:rsid w:val="00A37256"/>
    <w:rsid w:val="00A3791A"/>
    <w:rsid w:val="00A37BEF"/>
    <w:rsid w:val="00A4087C"/>
    <w:rsid w:val="00A40FFA"/>
    <w:rsid w:val="00A415F0"/>
    <w:rsid w:val="00A41708"/>
    <w:rsid w:val="00A41AFA"/>
    <w:rsid w:val="00A423DF"/>
    <w:rsid w:val="00A424BE"/>
    <w:rsid w:val="00A42FA6"/>
    <w:rsid w:val="00A4411C"/>
    <w:rsid w:val="00A4482B"/>
    <w:rsid w:val="00A449DC"/>
    <w:rsid w:val="00A45AFC"/>
    <w:rsid w:val="00A47606"/>
    <w:rsid w:val="00A47F5F"/>
    <w:rsid w:val="00A50061"/>
    <w:rsid w:val="00A50D7A"/>
    <w:rsid w:val="00A51481"/>
    <w:rsid w:val="00A53376"/>
    <w:rsid w:val="00A55075"/>
    <w:rsid w:val="00A5538E"/>
    <w:rsid w:val="00A56658"/>
    <w:rsid w:val="00A56A72"/>
    <w:rsid w:val="00A5738D"/>
    <w:rsid w:val="00A575C2"/>
    <w:rsid w:val="00A57752"/>
    <w:rsid w:val="00A57A74"/>
    <w:rsid w:val="00A61804"/>
    <w:rsid w:val="00A6243B"/>
    <w:rsid w:val="00A62737"/>
    <w:rsid w:val="00A64D60"/>
    <w:rsid w:val="00A64E0E"/>
    <w:rsid w:val="00A6660B"/>
    <w:rsid w:val="00A676AF"/>
    <w:rsid w:val="00A67A22"/>
    <w:rsid w:val="00A7007B"/>
    <w:rsid w:val="00A70400"/>
    <w:rsid w:val="00A70DB4"/>
    <w:rsid w:val="00A715F5"/>
    <w:rsid w:val="00A721CD"/>
    <w:rsid w:val="00A7437E"/>
    <w:rsid w:val="00A74C0E"/>
    <w:rsid w:val="00A75E6E"/>
    <w:rsid w:val="00A76350"/>
    <w:rsid w:val="00A7694B"/>
    <w:rsid w:val="00A7788D"/>
    <w:rsid w:val="00A77E6E"/>
    <w:rsid w:val="00A804ED"/>
    <w:rsid w:val="00A8068B"/>
    <w:rsid w:val="00A8086B"/>
    <w:rsid w:val="00A81FC2"/>
    <w:rsid w:val="00A832EC"/>
    <w:rsid w:val="00A83F1C"/>
    <w:rsid w:val="00A84A7C"/>
    <w:rsid w:val="00A850F9"/>
    <w:rsid w:val="00A856DB"/>
    <w:rsid w:val="00A85988"/>
    <w:rsid w:val="00A85FD5"/>
    <w:rsid w:val="00A86620"/>
    <w:rsid w:val="00A867E4"/>
    <w:rsid w:val="00A86D01"/>
    <w:rsid w:val="00A86E33"/>
    <w:rsid w:val="00A90435"/>
    <w:rsid w:val="00A914A1"/>
    <w:rsid w:val="00A9175D"/>
    <w:rsid w:val="00A93A99"/>
    <w:rsid w:val="00A94512"/>
    <w:rsid w:val="00A94913"/>
    <w:rsid w:val="00A95518"/>
    <w:rsid w:val="00A955B9"/>
    <w:rsid w:val="00A95715"/>
    <w:rsid w:val="00A95BA5"/>
    <w:rsid w:val="00A95BF0"/>
    <w:rsid w:val="00A96CB7"/>
    <w:rsid w:val="00AA0CD4"/>
    <w:rsid w:val="00AA0F84"/>
    <w:rsid w:val="00AA2BA3"/>
    <w:rsid w:val="00AA2CCF"/>
    <w:rsid w:val="00AA503D"/>
    <w:rsid w:val="00AA56D0"/>
    <w:rsid w:val="00AA5B3B"/>
    <w:rsid w:val="00AA5CF3"/>
    <w:rsid w:val="00AA6DF8"/>
    <w:rsid w:val="00AB036E"/>
    <w:rsid w:val="00AB1231"/>
    <w:rsid w:val="00AB1895"/>
    <w:rsid w:val="00AB25B8"/>
    <w:rsid w:val="00AB299F"/>
    <w:rsid w:val="00AB2BC2"/>
    <w:rsid w:val="00AB2EAC"/>
    <w:rsid w:val="00AB3148"/>
    <w:rsid w:val="00AB3FD1"/>
    <w:rsid w:val="00AB4232"/>
    <w:rsid w:val="00AB46A1"/>
    <w:rsid w:val="00AB4B2F"/>
    <w:rsid w:val="00AB4BF2"/>
    <w:rsid w:val="00AB4C23"/>
    <w:rsid w:val="00AB5B81"/>
    <w:rsid w:val="00AB5FF6"/>
    <w:rsid w:val="00AB6ABF"/>
    <w:rsid w:val="00AC05AE"/>
    <w:rsid w:val="00AC0D59"/>
    <w:rsid w:val="00AC0E4A"/>
    <w:rsid w:val="00AC2924"/>
    <w:rsid w:val="00AC562F"/>
    <w:rsid w:val="00AC5B85"/>
    <w:rsid w:val="00AC5BA8"/>
    <w:rsid w:val="00AC72E6"/>
    <w:rsid w:val="00AC76BC"/>
    <w:rsid w:val="00AC77A7"/>
    <w:rsid w:val="00AC79A4"/>
    <w:rsid w:val="00AC7A6D"/>
    <w:rsid w:val="00AD0814"/>
    <w:rsid w:val="00AD1253"/>
    <w:rsid w:val="00AD162F"/>
    <w:rsid w:val="00AD23B3"/>
    <w:rsid w:val="00AD2729"/>
    <w:rsid w:val="00AD33DA"/>
    <w:rsid w:val="00AD365E"/>
    <w:rsid w:val="00AD3B93"/>
    <w:rsid w:val="00AD3C79"/>
    <w:rsid w:val="00AD4038"/>
    <w:rsid w:val="00AD40DB"/>
    <w:rsid w:val="00AD6AE7"/>
    <w:rsid w:val="00AD6DB3"/>
    <w:rsid w:val="00AD6EAD"/>
    <w:rsid w:val="00AE052F"/>
    <w:rsid w:val="00AE14A3"/>
    <w:rsid w:val="00AE1640"/>
    <w:rsid w:val="00AE2470"/>
    <w:rsid w:val="00AE363B"/>
    <w:rsid w:val="00AE3B8C"/>
    <w:rsid w:val="00AE3CF7"/>
    <w:rsid w:val="00AE479F"/>
    <w:rsid w:val="00AE499C"/>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AF"/>
    <w:rsid w:val="00B029C1"/>
    <w:rsid w:val="00B02D05"/>
    <w:rsid w:val="00B031EE"/>
    <w:rsid w:val="00B045F3"/>
    <w:rsid w:val="00B04C26"/>
    <w:rsid w:val="00B04D90"/>
    <w:rsid w:val="00B0539E"/>
    <w:rsid w:val="00B0541E"/>
    <w:rsid w:val="00B05C39"/>
    <w:rsid w:val="00B05F7F"/>
    <w:rsid w:val="00B05FAE"/>
    <w:rsid w:val="00B062A3"/>
    <w:rsid w:val="00B068F9"/>
    <w:rsid w:val="00B10CCE"/>
    <w:rsid w:val="00B114E1"/>
    <w:rsid w:val="00B11640"/>
    <w:rsid w:val="00B116F4"/>
    <w:rsid w:val="00B11EC3"/>
    <w:rsid w:val="00B14043"/>
    <w:rsid w:val="00B14265"/>
    <w:rsid w:val="00B143F6"/>
    <w:rsid w:val="00B149B3"/>
    <w:rsid w:val="00B149DD"/>
    <w:rsid w:val="00B157DD"/>
    <w:rsid w:val="00B15C0B"/>
    <w:rsid w:val="00B15CFB"/>
    <w:rsid w:val="00B1683E"/>
    <w:rsid w:val="00B16B45"/>
    <w:rsid w:val="00B1716A"/>
    <w:rsid w:val="00B172F8"/>
    <w:rsid w:val="00B177A9"/>
    <w:rsid w:val="00B17992"/>
    <w:rsid w:val="00B179CF"/>
    <w:rsid w:val="00B204E1"/>
    <w:rsid w:val="00B21ACA"/>
    <w:rsid w:val="00B21DFB"/>
    <w:rsid w:val="00B22064"/>
    <w:rsid w:val="00B22675"/>
    <w:rsid w:val="00B2318D"/>
    <w:rsid w:val="00B231B6"/>
    <w:rsid w:val="00B24169"/>
    <w:rsid w:val="00B249D5"/>
    <w:rsid w:val="00B24C64"/>
    <w:rsid w:val="00B258E4"/>
    <w:rsid w:val="00B25AE3"/>
    <w:rsid w:val="00B277E7"/>
    <w:rsid w:val="00B279C9"/>
    <w:rsid w:val="00B27B9D"/>
    <w:rsid w:val="00B27FF9"/>
    <w:rsid w:val="00B3085C"/>
    <w:rsid w:val="00B309D2"/>
    <w:rsid w:val="00B30B89"/>
    <w:rsid w:val="00B312A0"/>
    <w:rsid w:val="00B312C6"/>
    <w:rsid w:val="00B31557"/>
    <w:rsid w:val="00B31CE2"/>
    <w:rsid w:val="00B3293A"/>
    <w:rsid w:val="00B33B86"/>
    <w:rsid w:val="00B35DFE"/>
    <w:rsid w:val="00B362EE"/>
    <w:rsid w:val="00B37FC5"/>
    <w:rsid w:val="00B40270"/>
    <w:rsid w:val="00B404DA"/>
    <w:rsid w:val="00B4086A"/>
    <w:rsid w:val="00B41150"/>
    <w:rsid w:val="00B41B9F"/>
    <w:rsid w:val="00B436A4"/>
    <w:rsid w:val="00B4376C"/>
    <w:rsid w:val="00B44D99"/>
    <w:rsid w:val="00B4538A"/>
    <w:rsid w:val="00B45ADD"/>
    <w:rsid w:val="00B46F1B"/>
    <w:rsid w:val="00B475FB"/>
    <w:rsid w:val="00B501E7"/>
    <w:rsid w:val="00B50F73"/>
    <w:rsid w:val="00B516F5"/>
    <w:rsid w:val="00B51791"/>
    <w:rsid w:val="00B51DB7"/>
    <w:rsid w:val="00B52969"/>
    <w:rsid w:val="00B52DC3"/>
    <w:rsid w:val="00B531D7"/>
    <w:rsid w:val="00B542F0"/>
    <w:rsid w:val="00B55474"/>
    <w:rsid w:val="00B55A71"/>
    <w:rsid w:val="00B573D1"/>
    <w:rsid w:val="00B6074D"/>
    <w:rsid w:val="00B60802"/>
    <w:rsid w:val="00B614AE"/>
    <w:rsid w:val="00B61CC3"/>
    <w:rsid w:val="00B622C4"/>
    <w:rsid w:val="00B62B9F"/>
    <w:rsid w:val="00B64221"/>
    <w:rsid w:val="00B64A58"/>
    <w:rsid w:val="00B6663F"/>
    <w:rsid w:val="00B66C8D"/>
    <w:rsid w:val="00B67846"/>
    <w:rsid w:val="00B67921"/>
    <w:rsid w:val="00B67961"/>
    <w:rsid w:val="00B67FCC"/>
    <w:rsid w:val="00B70716"/>
    <w:rsid w:val="00B729D2"/>
    <w:rsid w:val="00B74354"/>
    <w:rsid w:val="00B7439B"/>
    <w:rsid w:val="00B74CB2"/>
    <w:rsid w:val="00B757E6"/>
    <w:rsid w:val="00B758ED"/>
    <w:rsid w:val="00B75BCB"/>
    <w:rsid w:val="00B768C9"/>
    <w:rsid w:val="00B77F8B"/>
    <w:rsid w:val="00B77FD0"/>
    <w:rsid w:val="00B800AF"/>
    <w:rsid w:val="00B81D78"/>
    <w:rsid w:val="00B81ECD"/>
    <w:rsid w:val="00B8289D"/>
    <w:rsid w:val="00B82C1D"/>
    <w:rsid w:val="00B8357E"/>
    <w:rsid w:val="00B84640"/>
    <w:rsid w:val="00B84655"/>
    <w:rsid w:val="00B851F0"/>
    <w:rsid w:val="00B85DA1"/>
    <w:rsid w:val="00B86533"/>
    <w:rsid w:val="00B86CB4"/>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325D"/>
    <w:rsid w:val="00B93701"/>
    <w:rsid w:val="00B94280"/>
    <w:rsid w:val="00B946F7"/>
    <w:rsid w:val="00B95232"/>
    <w:rsid w:val="00B95306"/>
    <w:rsid w:val="00B95B71"/>
    <w:rsid w:val="00B9735B"/>
    <w:rsid w:val="00B97996"/>
    <w:rsid w:val="00B97C85"/>
    <w:rsid w:val="00BA02DD"/>
    <w:rsid w:val="00BA07D6"/>
    <w:rsid w:val="00BA1ED9"/>
    <w:rsid w:val="00BA203E"/>
    <w:rsid w:val="00BA2C42"/>
    <w:rsid w:val="00BA2CE2"/>
    <w:rsid w:val="00BA5111"/>
    <w:rsid w:val="00BA58A6"/>
    <w:rsid w:val="00BA5E41"/>
    <w:rsid w:val="00BA60C8"/>
    <w:rsid w:val="00BA629C"/>
    <w:rsid w:val="00BA6865"/>
    <w:rsid w:val="00BA73B2"/>
    <w:rsid w:val="00BB1B21"/>
    <w:rsid w:val="00BB2704"/>
    <w:rsid w:val="00BB2A09"/>
    <w:rsid w:val="00BB3138"/>
    <w:rsid w:val="00BB3535"/>
    <w:rsid w:val="00BB4824"/>
    <w:rsid w:val="00BB6FDF"/>
    <w:rsid w:val="00BB77F1"/>
    <w:rsid w:val="00BB785E"/>
    <w:rsid w:val="00BC0043"/>
    <w:rsid w:val="00BC05C7"/>
    <w:rsid w:val="00BC0A63"/>
    <w:rsid w:val="00BC250B"/>
    <w:rsid w:val="00BC262C"/>
    <w:rsid w:val="00BC2EE3"/>
    <w:rsid w:val="00BC3720"/>
    <w:rsid w:val="00BC3C60"/>
    <w:rsid w:val="00BC49BD"/>
    <w:rsid w:val="00BC54E1"/>
    <w:rsid w:val="00BC5ADA"/>
    <w:rsid w:val="00BC6550"/>
    <w:rsid w:val="00BC6BD1"/>
    <w:rsid w:val="00BC7792"/>
    <w:rsid w:val="00BD0065"/>
    <w:rsid w:val="00BD06C7"/>
    <w:rsid w:val="00BD0B87"/>
    <w:rsid w:val="00BD0E5D"/>
    <w:rsid w:val="00BD17FD"/>
    <w:rsid w:val="00BD24ED"/>
    <w:rsid w:val="00BD3428"/>
    <w:rsid w:val="00BD4B2B"/>
    <w:rsid w:val="00BD51DA"/>
    <w:rsid w:val="00BD585E"/>
    <w:rsid w:val="00BD64DD"/>
    <w:rsid w:val="00BD65B2"/>
    <w:rsid w:val="00BD66ED"/>
    <w:rsid w:val="00BD70D5"/>
    <w:rsid w:val="00BD7B1A"/>
    <w:rsid w:val="00BD7F17"/>
    <w:rsid w:val="00BE0283"/>
    <w:rsid w:val="00BE0667"/>
    <w:rsid w:val="00BE07BF"/>
    <w:rsid w:val="00BE139D"/>
    <w:rsid w:val="00BE2A8B"/>
    <w:rsid w:val="00BE2AFA"/>
    <w:rsid w:val="00BE35C9"/>
    <w:rsid w:val="00BE4F70"/>
    <w:rsid w:val="00BE4FF3"/>
    <w:rsid w:val="00BE5C6D"/>
    <w:rsid w:val="00BE5E60"/>
    <w:rsid w:val="00BE62C0"/>
    <w:rsid w:val="00BE6847"/>
    <w:rsid w:val="00BE7EB0"/>
    <w:rsid w:val="00BF0A8B"/>
    <w:rsid w:val="00BF0BDE"/>
    <w:rsid w:val="00BF2608"/>
    <w:rsid w:val="00BF265E"/>
    <w:rsid w:val="00BF2B49"/>
    <w:rsid w:val="00BF2EED"/>
    <w:rsid w:val="00BF3F62"/>
    <w:rsid w:val="00BF4ED9"/>
    <w:rsid w:val="00BF645B"/>
    <w:rsid w:val="00BF66FF"/>
    <w:rsid w:val="00BF70A3"/>
    <w:rsid w:val="00BF7247"/>
    <w:rsid w:val="00BF749F"/>
    <w:rsid w:val="00BF7A3D"/>
    <w:rsid w:val="00BF7C32"/>
    <w:rsid w:val="00C003C4"/>
    <w:rsid w:val="00C003CC"/>
    <w:rsid w:val="00C00B78"/>
    <w:rsid w:val="00C00BCA"/>
    <w:rsid w:val="00C024F9"/>
    <w:rsid w:val="00C03270"/>
    <w:rsid w:val="00C04204"/>
    <w:rsid w:val="00C04788"/>
    <w:rsid w:val="00C05C1B"/>
    <w:rsid w:val="00C05D30"/>
    <w:rsid w:val="00C068C2"/>
    <w:rsid w:val="00C06AB0"/>
    <w:rsid w:val="00C06DF8"/>
    <w:rsid w:val="00C07A73"/>
    <w:rsid w:val="00C07F86"/>
    <w:rsid w:val="00C100C0"/>
    <w:rsid w:val="00C10B1A"/>
    <w:rsid w:val="00C10DE8"/>
    <w:rsid w:val="00C11031"/>
    <w:rsid w:val="00C13165"/>
    <w:rsid w:val="00C131DD"/>
    <w:rsid w:val="00C13A7F"/>
    <w:rsid w:val="00C13E2D"/>
    <w:rsid w:val="00C14417"/>
    <w:rsid w:val="00C1575E"/>
    <w:rsid w:val="00C15957"/>
    <w:rsid w:val="00C16929"/>
    <w:rsid w:val="00C16B77"/>
    <w:rsid w:val="00C16C41"/>
    <w:rsid w:val="00C17009"/>
    <w:rsid w:val="00C177A9"/>
    <w:rsid w:val="00C17CAD"/>
    <w:rsid w:val="00C20E1A"/>
    <w:rsid w:val="00C22600"/>
    <w:rsid w:val="00C22C88"/>
    <w:rsid w:val="00C23285"/>
    <w:rsid w:val="00C23498"/>
    <w:rsid w:val="00C244E3"/>
    <w:rsid w:val="00C24A0F"/>
    <w:rsid w:val="00C2573D"/>
    <w:rsid w:val="00C258FF"/>
    <w:rsid w:val="00C25982"/>
    <w:rsid w:val="00C25D5A"/>
    <w:rsid w:val="00C26753"/>
    <w:rsid w:val="00C27A57"/>
    <w:rsid w:val="00C300A7"/>
    <w:rsid w:val="00C3021E"/>
    <w:rsid w:val="00C30246"/>
    <w:rsid w:val="00C30CF2"/>
    <w:rsid w:val="00C31498"/>
    <w:rsid w:val="00C31734"/>
    <w:rsid w:val="00C317A4"/>
    <w:rsid w:val="00C3271C"/>
    <w:rsid w:val="00C32FB1"/>
    <w:rsid w:val="00C33187"/>
    <w:rsid w:val="00C33FFC"/>
    <w:rsid w:val="00C34763"/>
    <w:rsid w:val="00C35C8E"/>
    <w:rsid w:val="00C366DE"/>
    <w:rsid w:val="00C40585"/>
    <w:rsid w:val="00C40814"/>
    <w:rsid w:val="00C40DF1"/>
    <w:rsid w:val="00C41038"/>
    <w:rsid w:val="00C41963"/>
    <w:rsid w:val="00C41E8F"/>
    <w:rsid w:val="00C41F13"/>
    <w:rsid w:val="00C42AD7"/>
    <w:rsid w:val="00C45FB7"/>
    <w:rsid w:val="00C463FE"/>
    <w:rsid w:val="00C46454"/>
    <w:rsid w:val="00C47275"/>
    <w:rsid w:val="00C47C46"/>
    <w:rsid w:val="00C50038"/>
    <w:rsid w:val="00C5104E"/>
    <w:rsid w:val="00C51C7A"/>
    <w:rsid w:val="00C51D23"/>
    <w:rsid w:val="00C52344"/>
    <w:rsid w:val="00C523B5"/>
    <w:rsid w:val="00C52D9E"/>
    <w:rsid w:val="00C5373D"/>
    <w:rsid w:val="00C537D7"/>
    <w:rsid w:val="00C53D7F"/>
    <w:rsid w:val="00C55407"/>
    <w:rsid w:val="00C5587F"/>
    <w:rsid w:val="00C55B4D"/>
    <w:rsid w:val="00C55EDA"/>
    <w:rsid w:val="00C56582"/>
    <w:rsid w:val="00C568A8"/>
    <w:rsid w:val="00C56B50"/>
    <w:rsid w:val="00C57827"/>
    <w:rsid w:val="00C57E93"/>
    <w:rsid w:val="00C605FF"/>
    <w:rsid w:val="00C614DC"/>
    <w:rsid w:val="00C616BF"/>
    <w:rsid w:val="00C620D1"/>
    <w:rsid w:val="00C620DA"/>
    <w:rsid w:val="00C626EE"/>
    <w:rsid w:val="00C62EB4"/>
    <w:rsid w:val="00C62FE3"/>
    <w:rsid w:val="00C63471"/>
    <w:rsid w:val="00C6363D"/>
    <w:rsid w:val="00C6538D"/>
    <w:rsid w:val="00C6650A"/>
    <w:rsid w:val="00C66559"/>
    <w:rsid w:val="00C66A8A"/>
    <w:rsid w:val="00C7002F"/>
    <w:rsid w:val="00C704F3"/>
    <w:rsid w:val="00C70632"/>
    <w:rsid w:val="00C72384"/>
    <w:rsid w:val="00C7275C"/>
    <w:rsid w:val="00C72C04"/>
    <w:rsid w:val="00C72DF4"/>
    <w:rsid w:val="00C72EB9"/>
    <w:rsid w:val="00C7350F"/>
    <w:rsid w:val="00C73524"/>
    <w:rsid w:val="00C74291"/>
    <w:rsid w:val="00C749AC"/>
    <w:rsid w:val="00C74BFE"/>
    <w:rsid w:val="00C74DC8"/>
    <w:rsid w:val="00C75E5C"/>
    <w:rsid w:val="00C76334"/>
    <w:rsid w:val="00C7667B"/>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5556"/>
    <w:rsid w:val="00C86082"/>
    <w:rsid w:val="00C90FFB"/>
    <w:rsid w:val="00C91771"/>
    <w:rsid w:val="00C92277"/>
    <w:rsid w:val="00C9290B"/>
    <w:rsid w:val="00C92B06"/>
    <w:rsid w:val="00C9491E"/>
    <w:rsid w:val="00C95034"/>
    <w:rsid w:val="00C9641F"/>
    <w:rsid w:val="00C978CA"/>
    <w:rsid w:val="00CA05D8"/>
    <w:rsid w:val="00CA116B"/>
    <w:rsid w:val="00CA1ED2"/>
    <w:rsid w:val="00CA29C7"/>
    <w:rsid w:val="00CA2FA7"/>
    <w:rsid w:val="00CA2FD6"/>
    <w:rsid w:val="00CA313E"/>
    <w:rsid w:val="00CA3339"/>
    <w:rsid w:val="00CA4E80"/>
    <w:rsid w:val="00CA6883"/>
    <w:rsid w:val="00CA7D11"/>
    <w:rsid w:val="00CB007B"/>
    <w:rsid w:val="00CB05A4"/>
    <w:rsid w:val="00CB0651"/>
    <w:rsid w:val="00CB0756"/>
    <w:rsid w:val="00CB0CDC"/>
    <w:rsid w:val="00CB0D57"/>
    <w:rsid w:val="00CB13E6"/>
    <w:rsid w:val="00CB1A4D"/>
    <w:rsid w:val="00CB2094"/>
    <w:rsid w:val="00CB20EC"/>
    <w:rsid w:val="00CB41EC"/>
    <w:rsid w:val="00CB4CDD"/>
    <w:rsid w:val="00CB4D99"/>
    <w:rsid w:val="00CB5A52"/>
    <w:rsid w:val="00CB6234"/>
    <w:rsid w:val="00CB685A"/>
    <w:rsid w:val="00CB6932"/>
    <w:rsid w:val="00CC0A5E"/>
    <w:rsid w:val="00CC18E2"/>
    <w:rsid w:val="00CC1F10"/>
    <w:rsid w:val="00CC1FA1"/>
    <w:rsid w:val="00CC1FC9"/>
    <w:rsid w:val="00CC257F"/>
    <w:rsid w:val="00CC4276"/>
    <w:rsid w:val="00CC4A64"/>
    <w:rsid w:val="00CC5688"/>
    <w:rsid w:val="00CC5FFC"/>
    <w:rsid w:val="00CC745C"/>
    <w:rsid w:val="00CC7727"/>
    <w:rsid w:val="00CD0186"/>
    <w:rsid w:val="00CD08EF"/>
    <w:rsid w:val="00CD09C3"/>
    <w:rsid w:val="00CD0FB5"/>
    <w:rsid w:val="00CD10FE"/>
    <w:rsid w:val="00CD13C7"/>
    <w:rsid w:val="00CD1575"/>
    <w:rsid w:val="00CD1E62"/>
    <w:rsid w:val="00CD2649"/>
    <w:rsid w:val="00CD3008"/>
    <w:rsid w:val="00CD3735"/>
    <w:rsid w:val="00CD5090"/>
    <w:rsid w:val="00CD6124"/>
    <w:rsid w:val="00CD64C7"/>
    <w:rsid w:val="00CD6A3A"/>
    <w:rsid w:val="00CD7848"/>
    <w:rsid w:val="00CE0E5A"/>
    <w:rsid w:val="00CE0ECE"/>
    <w:rsid w:val="00CE126E"/>
    <w:rsid w:val="00CE306F"/>
    <w:rsid w:val="00CE36D7"/>
    <w:rsid w:val="00CE3C78"/>
    <w:rsid w:val="00CE4974"/>
    <w:rsid w:val="00CE511F"/>
    <w:rsid w:val="00CE57EF"/>
    <w:rsid w:val="00CE648E"/>
    <w:rsid w:val="00CE6846"/>
    <w:rsid w:val="00CF02E2"/>
    <w:rsid w:val="00CF1FEA"/>
    <w:rsid w:val="00CF2470"/>
    <w:rsid w:val="00CF2CA4"/>
    <w:rsid w:val="00CF34F3"/>
    <w:rsid w:val="00CF3940"/>
    <w:rsid w:val="00CF4152"/>
    <w:rsid w:val="00CF7007"/>
    <w:rsid w:val="00D00B65"/>
    <w:rsid w:val="00D016A8"/>
    <w:rsid w:val="00D02456"/>
    <w:rsid w:val="00D03070"/>
    <w:rsid w:val="00D0338E"/>
    <w:rsid w:val="00D039F1"/>
    <w:rsid w:val="00D03D2E"/>
    <w:rsid w:val="00D0443C"/>
    <w:rsid w:val="00D0501D"/>
    <w:rsid w:val="00D05693"/>
    <w:rsid w:val="00D05AC7"/>
    <w:rsid w:val="00D06051"/>
    <w:rsid w:val="00D0628B"/>
    <w:rsid w:val="00D06535"/>
    <w:rsid w:val="00D06C51"/>
    <w:rsid w:val="00D071EB"/>
    <w:rsid w:val="00D079F5"/>
    <w:rsid w:val="00D07CD3"/>
    <w:rsid w:val="00D101F7"/>
    <w:rsid w:val="00D10AA3"/>
    <w:rsid w:val="00D10D7C"/>
    <w:rsid w:val="00D10E1A"/>
    <w:rsid w:val="00D118A4"/>
    <w:rsid w:val="00D1211D"/>
    <w:rsid w:val="00D13D2D"/>
    <w:rsid w:val="00D151CF"/>
    <w:rsid w:val="00D1544E"/>
    <w:rsid w:val="00D158D6"/>
    <w:rsid w:val="00D15AF7"/>
    <w:rsid w:val="00D15FFD"/>
    <w:rsid w:val="00D17865"/>
    <w:rsid w:val="00D17E4A"/>
    <w:rsid w:val="00D17E95"/>
    <w:rsid w:val="00D20445"/>
    <w:rsid w:val="00D21238"/>
    <w:rsid w:val="00D21871"/>
    <w:rsid w:val="00D229F8"/>
    <w:rsid w:val="00D22D5B"/>
    <w:rsid w:val="00D22FB6"/>
    <w:rsid w:val="00D236C2"/>
    <w:rsid w:val="00D238BB"/>
    <w:rsid w:val="00D243B1"/>
    <w:rsid w:val="00D24A0A"/>
    <w:rsid w:val="00D24B1B"/>
    <w:rsid w:val="00D25178"/>
    <w:rsid w:val="00D25F85"/>
    <w:rsid w:val="00D26C78"/>
    <w:rsid w:val="00D2770A"/>
    <w:rsid w:val="00D27A0B"/>
    <w:rsid w:val="00D30FA3"/>
    <w:rsid w:val="00D313EF"/>
    <w:rsid w:val="00D335D9"/>
    <w:rsid w:val="00D33EB1"/>
    <w:rsid w:val="00D34414"/>
    <w:rsid w:val="00D34733"/>
    <w:rsid w:val="00D35620"/>
    <w:rsid w:val="00D4179F"/>
    <w:rsid w:val="00D41CEB"/>
    <w:rsid w:val="00D41F05"/>
    <w:rsid w:val="00D422D5"/>
    <w:rsid w:val="00D42500"/>
    <w:rsid w:val="00D43F79"/>
    <w:rsid w:val="00D44796"/>
    <w:rsid w:val="00D44DB6"/>
    <w:rsid w:val="00D45BCA"/>
    <w:rsid w:val="00D46B02"/>
    <w:rsid w:val="00D471BE"/>
    <w:rsid w:val="00D47311"/>
    <w:rsid w:val="00D47745"/>
    <w:rsid w:val="00D47AC1"/>
    <w:rsid w:val="00D47B95"/>
    <w:rsid w:val="00D50B6E"/>
    <w:rsid w:val="00D50BA2"/>
    <w:rsid w:val="00D51095"/>
    <w:rsid w:val="00D51923"/>
    <w:rsid w:val="00D519F1"/>
    <w:rsid w:val="00D52705"/>
    <w:rsid w:val="00D530A4"/>
    <w:rsid w:val="00D53AF5"/>
    <w:rsid w:val="00D540DE"/>
    <w:rsid w:val="00D5542E"/>
    <w:rsid w:val="00D55533"/>
    <w:rsid w:val="00D55E6B"/>
    <w:rsid w:val="00D56EEB"/>
    <w:rsid w:val="00D56F69"/>
    <w:rsid w:val="00D57538"/>
    <w:rsid w:val="00D5787F"/>
    <w:rsid w:val="00D60BC3"/>
    <w:rsid w:val="00D610AF"/>
    <w:rsid w:val="00D611AA"/>
    <w:rsid w:val="00D62C39"/>
    <w:rsid w:val="00D62FAF"/>
    <w:rsid w:val="00D63C88"/>
    <w:rsid w:val="00D63D54"/>
    <w:rsid w:val="00D67462"/>
    <w:rsid w:val="00D67F61"/>
    <w:rsid w:val="00D70993"/>
    <w:rsid w:val="00D716BB"/>
    <w:rsid w:val="00D7232D"/>
    <w:rsid w:val="00D72B39"/>
    <w:rsid w:val="00D72D18"/>
    <w:rsid w:val="00D73417"/>
    <w:rsid w:val="00D7360B"/>
    <w:rsid w:val="00D737B5"/>
    <w:rsid w:val="00D73EE9"/>
    <w:rsid w:val="00D74BB3"/>
    <w:rsid w:val="00D74BD2"/>
    <w:rsid w:val="00D7543D"/>
    <w:rsid w:val="00D75A12"/>
    <w:rsid w:val="00D75C70"/>
    <w:rsid w:val="00D763E6"/>
    <w:rsid w:val="00D76600"/>
    <w:rsid w:val="00D76B67"/>
    <w:rsid w:val="00D76B96"/>
    <w:rsid w:val="00D77188"/>
    <w:rsid w:val="00D771EB"/>
    <w:rsid w:val="00D778F0"/>
    <w:rsid w:val="00D77A0F"/>
    <w:rsid w:val="00D77DEE"/>
    <w:rsid w:val="00D81340"/>
    <w:rsid w:val="00D81A15"/>
    <w:rsid w:val="00D81F0D"/>
    <w:rsid w:val="00D82016"/>
    <w:rsid w:val="00D82EF3"/>
    <w:rsid w:val="00D84314"/>
    <w:rsid w:val="00D843CB"/>
    <w:rsid w:val="00D844D0"/>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139"/>
    <w:rsid w:val="00DA327F"/>
    <w:rsid w:val="00DA34E8"/>
    <w:rsid w:val="00DA4081"/>
    <w:rsid w:val="00DA4471"/>
    <w:rsid w:val="00DA4859"/>
    <w:rsid w:val="00DA4C90"/>
    <w:rsid w:val="00DA4CFC"/>
    <w:rsid w:val="00DA4E34"/>
    <w:rsid w:val="00DA66AD"/>
    <w:rsid w:val="00DA7276"/>
    <w:rsid w:val="00DA7A12"/>
    <w:rsid w:val="00DB22B1"/>
    <w:rsid w:val="00DB28A8"/>
    <w:rsid w:val="00DB3574"/>
    <w:rsid w:val="00DB3694"/>
    <w:rsid w:val="00DB36E9"/>
    <w:rsid w:val="00DB413F"/>
    <w:rsid w:val="00DB427D"/>
    <w:rsid w:val="00DB5AE0"/>
    <w:rsid w:val="00DB6054"/>
    <w:rsid w:val="00DB653B"/>
    <w:rsid w:val="00DB7E3E"/>
    <w:rsid w:val="00DC0351"/>
    <w:rsid w:val="00DC062A"/>
    <w:rsid w:val="00DC11B2"/>
    <w:rsid w:val="00DC2161"/>
    <w:rsid w:val="00DC2871"/>
    <w:rsid w:val="00DC3237"/>
    <w:rsid w:val="00DC3410"/>
    <w:rsid w:val="00DC3F92"/>
    <w:rsid w:val="00DC4980"/>
    <w:rsid w:val="00DC59A2"/>
    <w:rsid w:val="00DC5DB3"/>
    <w:rsid w:val="00DC616F"/>
    <w:rsid w:val="00DC68C6"/>
    <w:rsid w:val="00DC6EE4"/>
    <w:rsid w:val="00DC6F2B"/>
    <w:rsid w:val="00DC752D"/>
    <w:rsid w:val="00DC7D48"/>
    <w:rsid w:val="00DD08D4"/>
    <w:rsid w:val="00DD1FD5"/>
    <w:rsid w:val="00DD28CB"/>
    <w:rsid w:val="00DD3B32"/>
    <w:rsid w:val="00DD466E"/>
    <w:rsid w:val="00DD4865"/>
    <w:rsid w:val="00DD49EA"/>
    <w:rsid w:val="00DD4FB9"/>
    <w:rsid w:val="00DD5652"/>
    <w:rsid w:val="00DD586C"/>
    <w:rsid w:val="00DD58A9"/>
    <w:rsid w:val="00DD5BCF"/>
    <w:rsid w:val="00DD620E"/>
    <w:rsid w:val="00DD7C3E"/>
    <w:rsid w:val="00DE00D0"/>
    <w:rsid w:val="00DE062A"/>
    <w:rsid w:val="00DE18F8"/>
    <w:rsid w:val="00DE23B4"/>
    <w:rsid w:val="00DE2472"/>
    <w:rsid w:val="00DE26FD"/>
    <w:rsid w:val="00DE3A57"/>
    <w:rsid w:val="00DE3B09"/>
    <w:rsid w:val="00DE44E1"/>
    <w:rsid w:val="00DE4DC0"/>
    <w:rsid w:val="00DE5FE3"/>
    <w:rsid w:val="00DE7B41"/>
    <w:rsid w:val="00DE7F74"/>
    <w:rsid w:val="00DF0E3D"/>
    <w:rsid w:val="00DF17A3"/>
    <w:rsid w:val="00DF18F3"/>
    <w:rsid w:val="00DF3E54"/>
    <w:rsid w:val="00DF4234"/>
    <w:rsid w:val="00DF5CD0"/>
    <w:rsid w:val="00DF6F5C"/>
    <w:rsid w:val="00DF769C"/>
    <w:rsid w:val="00DF76CB"/>
    <w:rsid w:val="00DF7C78"/>
    <w:rsid w:val="00DF7DAC"/>
    <w:rsid w:val="00E0063C"/>
    <w:rsid w:val="00E01702"/>
    <w:rsid w:val="00E021EB"/>
    <w:rsid w:val="00E02283"/>
    <w:rsid w:val="00E034A4"/>
    <w:rsid w:val="00E03B86"/>
    <w:rsid w:val="00E03EA3"/>
    <w:rsid w:val="00E04DAD"/>
    <w:rsid w:val="00E0713A"/>
    <w:rsid w:val="00E105B4"/>
    <w:rsid w:val="00E1128D"/>
    <w:rsid w:val="00E112E5"/>
    <w:rsid w:val="00E1214B"/>
    <w:rsid w:val="00E13CBE"/>
    <w:rsid w:val="00E141DD"/>
    <w:rsid w:val="00E148A5"/>
    <w:rsid w:val="00E14B14"/>
    <w:rsid w:val="00E14F77"/>
    <w:rsid w:val="00E15C03"/>
    <w:rsid w:val="00E15C6C"/>
    <w:rsid w:val="00E16BD9"/>
    <w:rsid w:val="00E174E7"/>
    <w:rsid w:val="00E17733"/>
    <w:rsid w:val="00E17B31"/>
    <w:rsid w:val="00E213E1"/>
    <w:rsid w:val="00E2174A"/>
    <w:rsid w:val="00E21E38"/>
    <w:rsid w:val="00E22564"/>
    <w:rsid w:val="00E22A7B"/>
    <w:rsid w:val="00E23908"/>
    <w:rsid w:val="00E25270"/>
    <w:rsid w:val="00E25402"/>
    <w:rsid w:val="00E25B9C"/>
    <w:rsid w:val="00E25DE2"/>
    <w:rsid w:val="00E26240"/>
    <w:rsid w:val="00E263C4"/>
    <w:rsid w:val="00E26847"/>
    <w:rsid w:val="00E26AE2"/>
    <w:rsid w:val="00E2778F"/>
    <w:rsid w:val="00E301F1"/>
    <w:rsid w:val="00E30AB0"/>
    <w:rsid w:val="00E30B8D"/>
    <w:rsid w:val="00E3134C"/>
    <w:rsid w:val="00E32350"/>
    <w:rsid w:val="00E32468"/>
    <w:rsid w:val="00E326F7"/>
    <w:rsid w:val="00E329C7"/>
    <w:rsid w:val="00E32B48"/>
    <w:rsid w:val="00E34876"/>
    <w:rsid w:val="00E35A60"/>
    <w:rsid w:val="00E36E3D"/>
    <w:rsid w:val="00E36FFB"/>
    <w:rsid w:val="00E37602"/>
    <w:rsid w:val="00E402D2"/>
    <w:rsid w:val="00E402F7"/>
    <w:rsid w:val="00E40454"/>
    <w:rsid w:val="00E40BFB"/>
    <w:rsid w:val="00E4195D"/>
    <w:rsid w:val="00E420FF"/>
    <w:rsid w:val="00E42466"/>
    <w:rsid w:val="00E424D6"/>
    <w:rsid w:val="00E4270D"/>
    <w:rsid w:val="00E42A37"/>
    <w:rsid w:val="00E42AD1"/>
    <w:rsid w:val="00E43F5C"/>
    <w:rsid w:val="00E4585C"/>
    <w:rsid w:val="00E459EB"/>
    <w:rsid w:val="00E45B10"/>
    <w:rsid w:val="00E463B5"/>
    <w:rsid w:val="00E46EF4"/>
    <w:rsid w:val="00E51434"/>
    <w:rsid w:val="00E539A1"/>
    <w:rsid w:val="00E5458A"/>
    <w:rsid w:val="00E554CA"/>
    <w:rsid w:val="00E55536"/>
    <w:rsid w:val="00E557E8"/>
    <w:rsid w:val="00E55DB3"/>
    <w:rsid w:val="00E55F8E"/>
    <w:rsid w:val="00E56248"/>
    <w:rsid w:val="00E56CC5"/>
    <w:rsid w:val="00E601A6"/>
    <w:rsid w:val="00E6031F"/>
    <w:rsid w:val="00E60F47"/>
    <w:rsid w:val="00E6173C"/>
    <w:rsid w:val="00E61AC9"/>
    <w:rsid w:val="00E62235"/>
    <w:rsid w:val="00E62398"/>
    <w:rsid w:val="00E62DF4"/>
    <w:rsid w:val="00E63520"/>
    <w:rsid w:val="00E63C73"/>
    <w:rsid w:val="00E642B8"/>
    <w:rsid w:val="00E661A5"/>
    <w:rsid w:val="00E66774"/>
    <w:rsid w:val="00E66AA6"/>
    <w:rsid w:val="00E66DF1"/>
    <w:rsid w:val="00E66DF2"/>
    <w:rsid w:val="00E67E96"/>
    <w:rsid w:val="00E705A4"/>
    <w:rsid w:val="00E712DD"/>
    <w:rsid w:val="00E71353"/>
    <w:rsid w:val="00E7209F"/>
    <w:rsid w:val="00E728C8"/>
    <w:rsid w:val="00E72E41"/>
    <w:rsid w:val="00E73274"/>
    <w:rsid w:val="00E7433A"/>
    <w:rsid w:val="00E744F1"/>
    <w:rsid w:val="00E759AB"/>
    <w:rsid w:val="00E75CCE"/>
    <w:rsid w:val="00E75D03"/>
    <w:rsid w:val="00E762F9"/>
    <w:rsid w:val="00E77487"/>
    <w:rsid w:val="00E77F2B"/>
    <w:rsid w:val="00E806EC"/>
    <w:rsid w:val="00E81126"/>
    <w:rsid w:val="00E8225D"/>
    <w:rsid w:val="00E83173"/>
    <w:rsid w:val="00E83B9C"/>
    <w:rsid w:val="00E83D91"/>
    <w:rsid w:val="00E843FF"/>
    <w:rsid w:val="00E848C6"/>
    <w:rsid w:val="00E85225"/>
    <w:rsid w:val="00E85AE6"/>
    <w:rsid w:val="00E85BBD"/>
    <w:rsid w:val="00E8643E"/>
    <w:rsid w:val="00E86E2C"/>
    <w:rsid w:val="00E871E2"/>
    <w:rsid w:val="00E8736A"/>
    <w:rsid w:val="00E873FC"/>
    <w:rsid w:val="00E87CE7"/>
    <w:rsid w:val="00E91335"/>
    <w:rsid w:val="00E9167C"/>
    <w:rsid w:val="00E92CA4"/>
    <w:rsid w:val="00E9386F"/>
    <w:rsid w:val="00E93C0C"/>
    <w:rsid w:val="00E947CF"/>
    <w:rsid w:val="00E94B23"/>
    <w:rsid w:val="00E94D6B"/>
    <w:rsid w:val="00E96A1F"/>
    <w:rsid w:val="00EA311B"/>
    <w:rsid w:val="00EA41C5"/>
    <w:rsid w:val="00EA41DF"/>
    <w:rsid w:val="00EA5AD5"/>
    <w:rsid w:val="00EA5BC5"/>
    <w:rsid w:val="00EA6607"/>
    <w:rsid w:val="00EA7C29"/>
    <w:rsid w:val="00EB024F"/>
    <w:rsid w:val="00EB0638"/>
    <w:rsid w:val="00EB086D"/>
    <w:rsid w:val="00EB0EAC"/>
    <w:rsid w:val="00EB0EB7"/>
    <w:rsid w:val="00EB114A"/>
    <w:rsid w:val="00EB16E1"/>
    <w:rsid w:val="00EB1728"/>
    <w:rsid w:val="00EB1BE0"/>
    <w:rsid w:val="00EB4255"/>
    <w:rsid w:val="00EB485C"/>
    <w:rsid w:val="00EB491A"/>
    <w:rsid w:val="00EB52B8"/>
    <w:rsid w:val="00EB5645"/>
    <w:rsid w:val="00EB60CC"/>
    <w:rsid w:val="00EB67F0"/>
    <w:rsid w:val="00EB6D7C"/>
    <w:rsid w:val="00EB7745"/>
    <w:rsid w:val="00EC03F8"/>
    <w:rsid w:val="00EC04FF"/>
    <w:rsid w:val="00EC0BFF"/>
    <w:rsid w:val="00EC0D0A"/>
    <w:rsid w:val="00EC0D74"/>
    <w:rsid w:val="00EC0DD5"/>
    <w:rsid w:val="00EC1DA0"/>
    <w:rsid w:val="00EC2E0A"/>
    <w:rsid w:val="00EC3BAC"/>
    <w:rsid w:val="00EC44CE"/>
    <w:rsid w:val="00EC4FB3"/>
    <w:rsid w:val="00EC6071"/>
    <w:rsid w:val="00EC62C1"/>
    <w:rsid w:val="00EC69A3"/>
    <w:rsid w:val="00EC6B5C"/>
    <w:rsid w:val="00EC7024"/>
    <w:rsid w:val="00EC73E2"/>
    <w:rsid w:val="00ED06FD"/>
    <w:rsid w:val="00ED0C59"/>
    <w:rsid w:val="00ED2619"/>
    <w:rsid w:val="00ED2CD2"/>
    <w:rsid w:val="00ED3DC7"/>
    <w:rsid w:val="00ED4266"/>
    <w:rsid w:val="00ED5079"/>
    <w:rsid w:val="00ED5247"/>
    <w:rsid w:val="00ED5A01"/>
    <w:rsid w:val="00ED5B69"/>
    <w:rsid w:val="00ED5DD0"/>
    <w:rsid w:val="00ED61D1"/>
    <w:rsid w:val="00ED64E8"/>
    <w:rsid w:val="00ED705F"/>
    <w:rsid w:val="00ED758E"/>
    <w:rsid w:val="00ED7EC5"/>
    <w:rsid w:val="00EE0B0D"/>
    <w:rsid w:val="00EE18CE"/>
    <w:rsid w:val="00EE1E50"/>
    <w:rsid w:val="00EE2E04"/>
    <w:rsid w:val="00EE2EEC"/>
    <w:rsid w:val="00EE3624"/>
    <w:rsid w:val="00EE4651"/>
    <w:rsid w:val="00EE55D1"/>
    <w:rsid w:val="00EE60AE"/>
    <w:rsid w:val="00EE62CC"/>
    <w:rsid w:val="00EE65A6"/>
    <w:rsid w:val="00EE665D"/>
    <w:rsid w:val="00EE713E"/>
    <w:rsid w:val="00EE7B6E"/>
    <w:rsid w:val="00EF07A5"/>
    <w:rsid w:val="00EF0C72"/>
    <w:rsid w:val="00EF1C34"/>
    <w:rsid w:val="00EF3739"/>
    <w:rsid w:val="00EF3D56"/>
    <w:rsid w:val="00EF4838"/>
    <w:rsid w:val="00EF4FAC"/>
    <w:rsid w:val="00EF52C3"/>
    <w:rsid w:val="00EF614B"/>
    <w:rsid w:val="00EF64EE"/>
    <w:rsid w:val="00F00869"/>
    <w:rsid w:val="00F00B5B"/>
    <w:rsid w:val="00F00BFC"/>
    <w:rsid w:val="00F012B5"/>
    <w:rsid w:val="00F0206F"/>
    <w:rsid w:val="00F02294"/>
    <w:rsid w:val="00F02BA5"/>
    <w:rsid w:val="00F030EA"/>
    <w:rsid w:val="00F03A06"/>
    <w:rsid w:val="00F0639C"/>
    <w:rsid w:val="00F06C0A"/>
    <w:rsid w:val="00F06DB0"/>
    <w:rsid w:val="00F10917"/>
    <w:rsid w:val="00F10B8F"/>
    <w:rsid w:val="00F11786"/>
    <w:rsid w:val="00F119CF"/>
    <w:rsid w:val="00F12B9C"/>
    <w:rsid w:val="00F12BAC"/>
    <w:rsid w:val="00F12DCE"/>
    <w:rsid w:val="00F1347E"/>
    <w:rsid w:val="00F1371F"/>
    <w:rsid w:val="00F1379F"/>
    <w:rsid w:val="00F137CB"/>
    <w:rsid w:val="00F13F2D"/>
    <w:rsid w:val="00F13FA3"/>
    <w:rsid w:val="00F14D26"/>
    <w:rsid w:val="00F15144"/>
    <w:rsid w:val="00F15CB1"/>
    <w:rsid w:val="00F1728D"/>
    <w:rsid w:val="00F17EA8"/>
    <w:rsid w:val="00F20678"/>
    <w:rsid w:val="00F210D8"/>
    <w:rsid w:val="00F213F7"/>
    <w:rsid w:val="00F2184A"/>
    <w:rsid w:val="00F23515"/>
    <w:rsid w:val="00F2453D"/>
    <w:rsid w:val="00F249FC"/>
    <w:rsid w:val="00F24AFD"/>
    <w:rsid w:val="00F24C81"/>
    <w:rsid w:val="00F24C9D"/>
    <w:rsid w:val="00F2544D"/>
    <w:rsid w:val="00F261F3"/>
    <w:rsid w:val="00F26BB8"/>
    <w:rsid w:val="00F26E51"/>
    <w:rsid w:val="00F276F2"/>
    <w:rsid w:val="00F2777B"/>
    <w:rsid w:val="00F300E7"/>
    <w:rsid w:val="00F304CF"/>
    <w:rsid w:val="00F3054D"/>
    <w:rsid w:val="00F30589"/>
    <w:rsid w:val="00F3478D"/>
    <w:rsid w:val="00F360DC"/>
    <w:rsid w:val="00F364BB"/>
    <w:rsid w:val="00F36969"/>
    <w:rsid w:val="00F36A5B"/>
    <w:rsid w:val="00F37629"/>
    <w:rsid w:val="00F406AA"/>
    <w:rsid w:val="00F412D5"/>
    <w:rsid w:val="00F4188A"/>
    <w:rsid w:val="00F41B32"/>
    <w:rsid w:val="00F42130"/>
    <w:rsid w:val="00F427C7"/>
    <w:rsid w:val="00F432A8"/>
    <w:rsid w:val="00F432E0"/>
    <w:rsid w:val="00F43327"/>
    <w:rsid w:val="00F43532"/>
    <w:rsid w:val="00F438AC"/>
    <w:rsid w:val="00F44A02"/>
    <w:rsid w:val="00F44E68"/>
    <w:rsid w:val="00F44EAB"/>
    <w:rsid w:val="00F450B6"/>
    <w:rsid w:val="00F4537F"/>
    <w:rsid w:val="00F457B4"/>
    <w:rsid w:val="00F478E9"/>
    <w:rsid w:val="00F5124F"/>
    <w:rsid w:val="00F51506"/>
    <w:rsid w:val="00F5192C"/>
    <w:rsid w:val="00F53013"/>
    <w:rsid w:val="00F54C06"/>
    <w:rsid w:val="00F56265"/>
    <w:rsid w:val="00F565D3"/>
    <w:rsid w:val="00F57159"/>
    <w:rsid w:val="00F579D6"/>
    <w:rsid w:val="00F57E91"/>
    <w:rsid w:val="00F57ED1"/>
    <w:rsid w:val="00F61775"/>
    <w:rsid w:val="00F63845"/>
    <w:rsid w:val="00F63B51"/>
    <w:rsid w:val="00F63D36"/>
    <w:rsid w:val="00F643A4"/>
    <w:rsid w:val="00F645C4"/>
    <w:rsid w:val="00F650A8"/>
    <w:rsid w:val="00F66358"/>
    <w:rsid w:val="00F67238"/>
    <w:rsid w:val="00F67616"/>
    <w:rsid w:val="00F6788C"/>
    <w:rsid w:val="00F6791B"/>
    <w:rsid w:val="00F711C7"/>
    <w:rsid w:val="00F71704"/>
    <w:rsid w:val="00F71948"/>
    <w:rsid w:val="00F72011"/>
    <w:rsid w:val="00F74B24"/>
    <w:rsid w:val="00F75175"/>
    <w:rsid w:val="00F751B2"/>
    <w:rsid w:val="00F753F3"/>
    <w:rsid w:val="00F75D8B"/>
    <w:rsid w:val="00F763D0"/>
    <w:rsid w:val="00F76616"/>
    <w:rsid w:val="00F76AFC"/>
    <w:rsid w:val="00F76F43"/>
    <w:rsid w:val="00F7719F"/>
    <w:rsid w:val="00F77CD2"/>
    <w:rsid w:val="00F77D4A"/>
    <w:rsid w:val="00F8056D"/>
    <w:rsid w:val="00F80DC4"/>
    <w:rsid w:val="00F81D5F"/>
    <w:rsid w:val="00F822BD"/>
    <w:rsid w:val="00F829E6"/>
    <w:rsid w:val="00F82CFC"/>
    <w:rsid w:val="00F84981"/>
    <w:rsid w:val="00F85602"/>
    <w:rsid w:val="00F86714"/>
    <w:rsid w:val="00F87193"/>
    <w:rsid w:val="00F873A7"/>
    <w:rsid w:val="00F918E2"/>
    <w:rsid w:val="00F91E0A"/>
    <w:rsid w:val="00F93BA8"/>
    <w:rsid w:val="00F93D71"/>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7D34"/>
    <w:rsid w:val="00FB0DFD"/>
    <w:rsid w:val="00FB0FE6"/>
    <w:rsid w:val="00FB1A47"/>
    <w:rsid w:val="00FB1D76"/>
    <w:rsid w:val="00FB2A79"/>
    <w:rsid w:val="00FB2D7B"/>
    <w:rsid w:val="00FB30EE"/>
    <w:rsid w:val="00FB3114"/>
    <w:rsid w:val="00FB3476"/>
    <w:rsid w:val="00FB379A"/>
    <w:rsid w:val="00FB44AD"/>
    <w:rsid w:val="00FB48BA"/>
    <w:rsid w:val="00FB4FD4"/>
    <w:rsid w:val="00FB5267"/>
    <w:rsid w:val="00FB57E4"/>
    <w:rsid w:val="00FB5F2D"/>
    <w:rsid w:val="00FB603A"/>
    <w:rsid w:val="00FB6283"/>
    <w:rsid w:val="00FB742E"/>
    <w:rsid w:val="00FB76D5"/>
    <w:rsid w:val="00FB7749"/>
    <w:rsid w:val="00FB7750"/>
    <w:rsid w:val="00FC0F05"/>
    <w:rsid w:val="00FC18AF"/>
    <w:rsid w:val="00FC23DD"/>
    <w:rsid w:val="00FC2527"/>
    <w:rsid w:val="00FC2C42"/>
    <w:rsid w:val="00FC2E14"/>
    <w:rsid w:val="00FC33CF"/>
    <w:rsid w:val="00FC357B"/>
    <w:rsid w:val="00FC36E1"/>
    <w:rsid w:val="00FC3A5A"/>
    <w:rsid w:val="00FC3E01"/>
    <w:rsid w:val="00FC5740"/>
    <w:rsid w:val="00FC6DD5"/>
    <w:rsid w:val="00FC74CA"/>
    <w:rsid w:val="00FC74DF"/>
    <w:rsid w:val="00FC7CDC"/>
    <w:rsid w:val="00FD06D6"/>
    <w:rsid w:val="00FD0A70"/>
    <w:rsid w:val="00FD0C81"/>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E99"/>
    <w:rsid w:val="00FF2FE3"/>
    <w:rsid w:val="00FF36F9"/>
    <w:rsid w:val="00FF4C0D"/>
    <w:rsid w:val="00FF509F"/>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34636997">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58130812">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76095372">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48563517">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12103496">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32817307">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styles" Target="styles.xml"/><Relationship Id="rId226" Type="http://schemas.openxmlformats.org/officeDocument/2006/relationships/hyperlink" Target="mailto:Bjorn.van-der-leeuw@usace.army.mil"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hyperlink" Target="mailto:Russ.kiefer@idfg.idaho.gov" TargetMode="External"/><Relationship Id="rId237" Type="http://schemas.openxmlformats.org/officeDocument/2006/relationships/hyperlink" Target="http://www.nwd-wc.usace.army.mil/tmt/documents/FPOM/2010/Task%20Groups/Task%20Group%20TDA%20split%20flows/" TargetMode="Externa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settings" Target="settings.xml"/><Relationship Id="rId227" Type="http://schemas.openxmlformats.org/officeDocument/2006/relationships/hyperlink" Target="mailto:Erick.s.vandyke@state.or.us" TargetMode="External"/><Relationship Id="rId201" Type="http://schemas.openxmlformats.org/officeDocument/2006/relationships/customXml" Target="../customXml/item201.xml"/><Relationship Id="rId222" Type="http://schemas.openxmlformats.org/officeDocument/2006/relationships/hyperlink" Target="mailto:Ida.M.Royer@usace.army.mil" TargetMode="External"/><Relationship Id="rId243" Type="http://schemas.openxmlformats.org/officeDocument/2006/relationships/fontTable" Target="fontTable.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customXml" Target="../customXml/item166.xml"/><Relationship Id="rId182" Type="http://schemas.openxmlformats.org/officeDocument/2006/relationships/customXml" Target="../customXml/item182.xml"/><Relationship Id="rId187" Type="http://schemas.openxmlformats.org/officeDocument/2006/relationships/customXml" Target="../customXml/item187.xml"/><Relationship Id="rId217" Type="http://schemas.openxmlformats.org/officeDocument/2006/relationships/hyperlink" Target="mailto:axlut@bpa.gov"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mailto:Oliver.T.Burgess@usace.army.mil" TargetMode="External"/><Relationship Id="rId233" Type="http://schemas.openxmlformats.org/officeDocument/2006/relationships/hyperlink" Target="http://www.nwd-wc.usace.army.mil/tmt/documents/FPOM/2010/NWP%20Research/Research.html" TargetMode="External"/><Relationship Id="rId238" Type="http://schemas.openxmlformats.org/officeDocument/2006/relationships/hyperlink" Target="http://www.nwd-wc.usace.army.mil/tmt/documents/FPOM/2010/Task%20Groups/Task%20Group%20BON%20AFF/" TargetMode="Externa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172" Type="http://schemas.openxmlformats.org/officeDocument/2006/relationships/customXml" Target="../customXml/item172.xml"/><Relationship Id="rId193" Type="http://schemas.openxmlformats.org/officeDocument/2006/relationships/customXml" Target="../customXml/item193.xml"/><Relationship Id="rId202" Type="http://schemas.openxmlformats.org/officeDocument/2006/relationships/customXml" Target="../customXml/item202.xml"/><Relationship Id="rId207" Type="http://schemas.openxmlformats.org/officeDocument/2006/relationships/webSettings" Target="webSettings.xml"/><Relationship Id="rId223" Type="http://schemas.openxmlformats.org/officeDocument/2006/relationships/hyperlink" Target="mailto:shane@sscottandassociates.com" TargetMode="External"/><Relationship Id="rId228" Type="http://schemas.openxmlformats.org/officeDocument/2006/relationships/hyperlink" Target="mailto:Ricardo.walker@usace.army.mil" TargetMode="External"/><Relationship Id="rId244" Type="http://schemas.openxmlformats.org/officeDocument/2006/relationships/theme" Target="theme/theme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183" Type="http://schemas.openxmlformats.org/officeDocument/2006/relationships/customXml" Target="../customXml/item183.xml"/><Relationship Id="rId213" Type="http://schemas.openxmlformats.org/officeDocument/2006/relationships/hyperlink" Target="mailto:Trevor.conder@noaa.gov" TargetMode="External"/><Relationship Id="rId218" Type="http://schemas.openxmlformats.org/officeDocument/2006/relationships/hyperlink" Target="mailto:lort@critfc.org" TargetMode="External"/><Relationship Id="rId234" Type="http://schemas.openxmlformats.org/officeDocument/2006/relationships/hyperlink" Target="http://www.nwd-wc.usace.army.mil/tmt/documents/fpp/2014/changes/index.html" TargetMode="External"/><Relationship Id="rId239"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199" Type="http://schemas.openxmlformats.org/officeDocument/2006/relationships/customXml" Target="../customXml/item199.xml"/><Relationship Id="rId203" Type="http://schemas.openxmlformats.org/officeDocument/2006/relationships/customXml" Target="../customXml/item203.xml"/><Relationship Id="rId208" Type="http://schemas.openxmlformats.org/officeDocument/2006/relationships/footnotes" Target="footnotes.xml"/><Relationship Id="rId229" Type="http://schemas.openxmlformats.org/officeDocument/2006/relationships/hyperlink" Target="mailto:Nathan.a.zorich@usace.army.mil" TargetMode="External"/><Relationship Id="rId19" Type="http://schemas.openxmlformats.org/officeDocument/2006/relationships/customXml" Target="../customXml/item19.xml"/><Relationship Id="rId224" Type="http://schemas.openxmlformats.org/officeDocument/2006/relationships/hyperlink" Target="mailto:Ann.l.setter@usace.army.mil" TargetMode="External"/><Relationship Id="rId240" Type="http://schemas.openxmlformats.org/officeDocument/2006/relationships/footer" Target="footer1.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219" Type="http://schemas.openxmlformats.org/officeDocument/2006/relationships/hyperlink" Target="mailto:Tammy.m.mackey@usace.army.mil" TargetMode="External"/><Relationship Id="rId3" Type="http://schemas.openxmlformats.org/officeDocument/2006/relationships/customXml" Target="../customXml/item3.xml"/><Relationship Id="rId214" Type="http://schemas.openxmlformats.org/officeDocument/2006/relationships/hyperlink" Target="mailto:Robert.P.Cordie@usace.army.mil" TargetMode="External"/><Relationship Id="rId230" Type="http://schemas.openxmlformats.org/officeDocument/2006/relationships/hyperlink" Target="mailto:Miroslaw.a.zyndol@usace.army.mil" TargetMode="External"/><Relationship Id="rId235" Type="http://schemas.openxmlformats.org/officeDocument/2006/relationships/hyperlink" Target="http://www.nwd-wc.usace.army.mil/tmt/documents/FPOM/2010/Task%20Groups/Task%20Group%20Fish%20Counting/" TargetMode="Externa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endnotes" Target="endnotes.xml"/><Relationship Id="rId190" Type="http://schemas.openxmlformats.org/officeDocument/2006/relationships/customXml" Target="../customXml/item190.xml"/><Relationship Id="rId204" Type="http://schemas.openxmlformats.org/officeDocument/2006/relationships/numbering" Target="numbering.xml"/><Relationship Id="rId220" Type="http://schemas.openxmlformats.org/officeDocument/2006/relationships/hyperlink" Target="mailto:Joyce.M.McDonald@usace.army.mil" TargetMode="External"/><Relationship Id="rId225" Type="http://schemas.openxmlformats.org/officeDocument/2006/relationships/hyperlink" Target="mailto:Bradly.A.Trumbo@usace.army.mil" TargetMode="External"/><Relationship Id="rId241" Type="http://schemas.openxmlformats.org/officeDocument/2006/relationships/footer" Target="foot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hyperlink" Target="mailto:John.c.bailey@usace.army.mil" TargetMode="External"/><Relationship Id="rId215" Type="http://schemas.openxmlformats.org/officeDocument/2006/relationships/hyperlink" Target="mailto:Jennifer.graham@ctwsbnr.org" TargetMode="External"/><Relationship Id="rId236" Type="http://schemas.openxmlformats.org/officeDocument/2006/relationships/hyperlink" Target="http://www.nwd-wc.usace.army.mil/tmt/documents/FPOM/2010/Task%20Groups/Task%20Group%20Condition%20Monitoring/" TargetMode="External"/><Relationship Id="rId26" Type="http://schemas.openxmlformats.org/officeDocument/2006/relationships/customXml" Target="../customXml/item26.xml"/><Relationship Id="rId231" Type="http://schemas.openxmlformats.org/officeDocument/2006/relationships/hyperlink" Target="http://www.nwd-wc.usace.army.mil/tmt/documents/FPOM/2010/" TargetMode="Externa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221" Type="http://schemas.openxmlformats.org/officeDocument/2006/relationships/hyperlink" Target="mailto:Charles.morrill@dfw.wa" TargetMode="External"/><Relationship Id="rId242" Type="http://schemas.openxmlformats.org/officeDocument/2006/relationships/header" Target="header2.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hyperlink" Target="mailto:Douglas.M.Baus@usace.army.mil" TargetMode="External"/><Relationship Id="rId232" Type="http://schemas.openxmlformats.org/officeDocument/2006/relationships/comments" Target="comment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31.xml><?xml version="1.0" encoding="utf-8"?>
<b:Sources xmlns:b="http://schemas.openxmlformats.org/officeDocument/2006/bibliography" xmlns="http://schemas.openxmlformats.org/officeDocument/2006/bibliography" SelectedStyle="\APA.XSL" StyleName="APA Fifth Edition"/>
</file>

<file path=customXml/item132.xml><?xml version="1.0" encoding="utf-8"?>
<b:Sources xmlns:b="http://schemas.openxmlformats.org/officeDocument/2006/bibliography" xmlns="http://schemas.openxmlformats.org/officeDocument/2006/bibliography" SelectedStyle="\APA.XSL" StyleName="APA Fifth Edition"/>
</file>

<file path=customXml/item133.xml><?xml version="1.0" encoding="utf-8"?>
<b:Sources xmlns:b="http://schemas.openxmlformats.org/officeDocument/2006/bibliography" xmlns="http://schemas.openxmlformats.org/officeDocument/2006/bibliography" SelectedStyle="\APA.XSL" StyleName="APA Fifth Edition"/>
</file>

<file path=customXml/item134.xml><?xml version="1.0" encoding="utf-8"?>
<b:Sources xmlns:b="http://schemas.openxmlformats.org/officeDocument/2006/bibliography" xmlns="http://schemas.openxmlformats.org/officeDocument/2006/bibliography" SelectedStyle="\APA.XSL" StyleName="APA Fifth Edition"/>
</file>

<file path=customXml/item135.xml><?xml version="1.0" encoding="utf-8"?>
<b:Sources xmlns:b="http://schemas.openxmlformats.org/officeDocument/2006/bibliography" xmlns="http://schemas.openxmlformats.org/officeDocument/2006/bibliography" SelectedStyle="\APA.XSL" StyleName="APA Fifth Edition"/>
</file>

<file path=customXml/item136.xml><?xml version="1.0" encoding="utf-8"?>
<b:Sources xmlns:b="http://schemas.openxmlformats.org/officeDocument/2006/bibliography" xmlns="http://schemas.openxmlformats.org/officeDocument/2006/bibliography" SelectedStyle="\APA.XSL" StyleName="APA Fifth Edition"/>
</file>

<file path=customXml/item137.xml><?xml version="1.0" encoding="utf-8"?>
<b:Sources xmlns:b="http://schemas.openxmlformats.org/officeDocument/2006/bibliography" xmlns="http://schemas.openxmlformats.org/officeDocument/2006/bibliography" SelectedStyle="\APA.XSL" StyleName="APA Fifth Edition"/>
</file>

<file path=customXml/item138.xml><?xml version="1.0" encoding="utf-8"?>
<b:Sources xmlns:b="http://schemas.openxmlformats.org/officeDocument/2006/bibliography" xmlns="http://schemas.openxmlformats.org/officeDocument/2006/bibliography" SelectedStyle="\APA.XSL" StyleName="APA Fifth Edition"/>
</file>

<file path=customXml/item139.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40.xml><?xml version="1.0" encoding="utf-8"?>
<b:Sources xmlns:b="http://schemas.openxmlformats.org/officeDocument/2006/bibliography" xmlns="http://schemas.openxmlformats.org/officeDocument/2006/bibliography" SelectedStyle="\APA.XSL" StyleName="APA Fifth Edition"/>
</file>

<file path=customXml/item141.xml><?xml version="1.0" encoding="utf-8"?>
<b:Sources xmlns:b="http://schemas.openxmlformats.org/officeDocument/2006/bibliography" xmlns="http://schemas.openxmlformats.org/officeDocument/2006/bibliography" SelectedStyle="\APA.XSL" StyleName="APA Fifth Edition"/>
</file>

<file path=customXml/item142.xml><?xml version="1.0" encoding="utf-8"?>
<b:Sources xmlns:b="http://schemas.openxmlformats.org/officeDocument/2006/bibliography" xmlns="http://schemas.openxmlformats.org/officeDocument/2006/bibliography" SelectedStyle="\APA.XSL" StyleName="APA Fifth Edition"/>
</file>

<file path=customXml/item143.xml><?xml version="1.0" encoding="utf-8"?>
<b:Sources xmlns:b="http://schemas.openxmlformats.org/officeDocument/2006/bibliography" xmlns="http://schemas.openxmlformats.org/officeDocument/2006/bibliography" SelectedStyle="\APA.XSL" StyleName="APA Fifth Edition"/>
</file>

<file path=customXml/item144.xml><?xml version="1.0" encoding="utf-8"?>
<b:Sources xmlns:b="http://schemas.openxmlformats.org/officeDocument/2006/bibliography" xmlns="http://schemas.openxmlformats.org/officeDocument/2006/bibliography" SelectedStyle="\APA.XSL" StyleName="APA Fifth Edition"/>
</file>

<file path=customXml/item145.xml><?xml version="1.0" encoding="utf-8"?>
<b:Sources xmlns:b="http://schemas.openxmlformats.org/officeDocument/2006/bibliography" xmlns="http://schemas.openxmlformats.org/officeDocument/2006/bibliography" SelectedStyle="\APA.XSL" StyleName="APA Fifth Edition"/>
</file>

<file path=customXml/item146.xml><?xml version="1.0" encoding="utf-8"?>
<b:Sources xmlns:b="http://schemas.openxmlformats.org/officeDocument/2006/bibliography" xmlns="http://schemas.openxmlformats.org/officeDocument/2006/bibliography" SelectedStyle="\APA.XSL" StyleName="APA Fifth Edition"/>
</file>

<file path=customXml/item147.xml><?xml version="1.0" encoding="utf-8"?>
<b:Sources xmlns:b="http://schemas.openxmlformats.org/officeDocument/2006/bibliography" xmlns="http://schemas.openxmlformats.org/officeDocument/2006/bibliography" SelectedStyle="\APA.XSL" StyleName="APA Fifth Edition"/>
</file>

<file path=customXml/item148.xml><?xml version="1.0" encoding="utf-8"?>
<b:Sources xmlns:b="http://schemas.openxmlformats.org/officeDocument/2006/bibliography" xmlns="http://schemas.openxmlformats.org/officeDocument/2006/bibliography" SelectedStyle="\APA.XSL" StyleName="APA Fifth Edition"/>
</file>

<file path=customXml/item149.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50.xml><?xml version="1.0" encoding="utf-8"?>
<b:Sources xmlns:b="http://schemas.openxmlformats.org/officeDocument/2006/bibliography" xmlns="http://schemas.openxmlformats.org/officeDocument/2006/bibliography" SelectedStyle="\APA.XSL" StyleName="APA Fifth Edition"/>
</file>

<file path=customXml/item151.xml><?xml version="1.0" encoding="utf-8"?>
<b:Sources xmlns:b="http://schemas.openxmlformats.org/officeDocument/2006/bibliography" xmlns="http://schemas.openxmlformats.org/officeDocument/2006/bibliography" SelectedStyle="\APA.XSL" StyleName="APA Fifth Edition"/>
</file>

<file path=customXml/item152.xml><?xml version="1.0" encoding="utf-8"?>
<b:Sources xmlns:b="http://schemas.openxmlformats.org/officeDocument/2006/bibliography" xmlns="http://schemas.openxmlformats.org/officeDocument/2006/bibliography" SelectedStyle="\APA.XSL" StyleName="APA Fifth Edition"/>
</file>

<file path=customXml/item153.xml><?xml version="1.0" encoding="utf-8"?>
<b:Sources xmlns:b="http://schemas.openxmlformats.org/officeDocument/2006/bibliography" xmlns="http://schemas.openxmlformats.org/officeDocument/2006/bibliography" SelectedStyle="\APA.XSL" StyleName="APA Fifth Edition"/>
</file>

<file path=customXml/item154.xml><?xml version="1.0" encoding="utf-8"?>
<b:Sources xmlns:b="http://schemas.openxmlformats.org/officeDocument/2006/bibliography" xmlns="http://schemas.openxmlformats.org/officeDocument/2006/bibliography" SelectedStyle="\APA.XSL" StyleName="APA Fifth Edition"/>
</file>

<file path=customXml/item155.xml><?xml version="1.0" encoding="utf-8"?>
<b:Sources xmlns:b="http://schemas.openxmlformats.org/officeDocument/2006/bibliography" xmlns="http://schemas.openxmlformats.org/officeDocument/2006/bibliography" SelectedStyle="\APA.XSL" StyleName="APA Fifth Edition"/>
</file>

<file path=customXml/item156.xml><?xml version="1.0" encoding="utf-8"?>
<b:Sources xmlns:b="http://schemas.openxmlformats.org/officeDocument/2006/bibliography" xmlns="http://schemas.openxmlformats.org/officeDocument/2006/bibliography" SelectedStyle="\APA.XSL" StyleName="APA Fifth Edition"/>
</file>

<file path=customXml/item157.xml><?xml version="1.0" encoding="utf-8"?>
<b:Sources xmlns:b="http://schemas.openxmlformats.org/officeDocument/2006/bibliography" xmlns="http://schemas.openxmlformats.org/officeDocument/2006/bibliography" SelectedStyle="\APA.XSL" StyleName="APA Fifth Edition"/>
</file>

<file path=customXml/item158.xml><?xml version="1.0" encoding="utf-8"?>
<b:Sources xmlns:b="http://schemas.openxmlformats.org/officeDocument/2006/bibliography" xmlns="http://schemas.openxmlformats.org/officeDocument/2006/bibliography" SelectedStyle="\APA.XSL" StyleName="APA Fifth Edition"/>
</file>

<file path=customXml/item159.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60.xml><?xml version="1.0" encoding="utf-8"?>
<b:Sources xmlns:b="http://schemas.openxmlformats.org/officeDocument/2006/bibliography" xmlns="http://schemas.openxmlformats.org/officeDocument/2006/bibliography" SelectedStyle="\APA.XSL" StyleName="APA Fifth Edition"/>
</file>

<file path=customXml/item161.xml><?xml version="1.0" encoding="utf-8"?>
<b:Sources xmlns:b="http://schemas.openxmlformats.org/officeDocument/2006/bibliography" xmlns="http://schemas.openxmlformats.org/officeDocument/2006/bibliography" SelectedStyle="\APA.XSL" StyleName="APA Fifth Edition"/>
</file>

<file path=customXml/item162.xml><?xml version="1.0" encoding="utf-8"?>
<b:Sources xmlns:b="http://schemas.openxmlformats.org/officeDocument/2006/bibliography" xmlns="http://schemas.openxmlformats.org/officeDocument/2006/bibliography" SelectedStyle="\APA.XSL" StyleName="APA Fifth Edition"/>
</file>

<file path=customXml/item163.xml><?xml version="1.0" encoding="utf-8"?>
<b:Sources xmlns:b="http://schemas.openxmlformats.org/officeDocument/2006/bibliography" xmlns="http://schemas.openxmlformats.org/officeDocument/2006/bibliography" SelectedStyle="\APA.XSL" StyleName="APA Fifth Edition"/>
</file>

<file path=customXml/item164.xml><?xml version="1.0" encoding="utf-8"?>
<b:Sources xmlns:b="http://schemas.openxmlformats.org/officeDocument/2006/bibliography" xmlns="http://schemas.openxmlformats.org/officeDocument/2006/bibliography" SelectedStyle="\APA.XSL" StyleName="APA Fifth Edition"/>
</file>

<file path=customXml/item165.xml><?xml version="1.0" encoding="utf-8"?>
<b:Sources xmlns:b="http://schemas.openxmlformats.org/officeDocument/2006/bibliography" xmlns="http://schemas.openxmlformats.org/officeDocument/2006/bibliography" SelectedStyle="\APA.XSL" StyleName="APA Fifth Edition"/>
</file>

<file path=customXml/item166.xml><?xml version="1.0" encoding="utf-8"?>
<b:Sources xmlns:b="http://schemas.openxmlformats.org/officeDocument/2006/bibliography" xmlns="http://schemas.openxmlformats.org/officeDocument/2006/bibliography" SelectedStyle="\APA.XSL" StyleName="APA Fifth Edition"/>
</file>

<file path=customXml/item167.xml><?xml version="1.0" encoding="utf-8"?>
<b:Sources xmlns:b="http://schemas.openxmlformats.org/officeDocument/2006/bibliography" xmlns="http://schemas.openxmlformats.org/officeDocument/2006/bibliography" SelectedStyle="\APA.XSL" StyleName="APA Fifth Edition"/>
</file>

<file path=customXml/item168.xml><?xml version="1.0" encoding="utf-8"?>
<b:Sources xmlns:b="http://schemas.openxmlformats.org/officeDocument/2006/bibliography" xmlns="http://schemas.openxmlformats.org/officeDocument/2006/bibliography" SelectedStyle="\APA.XSL" StyleName="APA Fifth Edition"/>
</file>

<file path=customXml/item169.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70.xml><?xml version="1.0" encoding="utf-8"?>
<b:Sources xmlns:b="http://schemas.openxmlformats.org/officeDocument/2006/bibliography" xmlns="http://schemas.openxmlformats.org/officeDocument/2006/bibliography" SelectedStyle="\APA.XSL" StyleName="APA Fifth Edition"/>
</file>

<file path=customXml/item171.xml><?xml version="1.0" encoding="utf-8"?>
<b:Sources xmlns:b="http://schemas.openxmlformats.org/officeDocument/2006/bibliography" xmlns="http://schemas.openxmlformats.org/officeDocument/2006/bibliography" SelectedStyle="\APA.XSL" StyleName="APA Fifth Edition"/>
</file>

<file path=customXml/item172.xml><?xml version="1.0" encoding="utf-8"?>
<b:Sources xmlns:b="http://schemas.openxmlformats.org/officeDocument/2006/bibliography" xmlns="http://schemas.openxmlformats.org/officeDocument/2006/bibliography" SelectedStyle="\APA.XSL" StyleName="APA Fifth Edition"/>
</file>

<file path=customXml/item173.xml><?xml version="1.0" encoding="utf-8"?>
<b:Sources xmlns:b="http://schemas.openxmlformats.org/officeDocument/2006/bibliography" xmlns="http://schemas.openxmlformats.org/officeDocument/2006/bibliography" SelectedStyle="\APA.XSL" StyleName="APA Fifth Edition"/>
</file>

<file path=customXml/item174.xml><?xml version="1.0" encoding="utf-8"?>
<b:Sources xmlns:b="http://schemas.openxmlformats.org/officeDocument/2006/bibliography" xmlns="http://schemas.openxmlformats.org/officeDocument/2006/bibliography" SelectedStyle="\APA.XSL" StyleName="APA Fifth Edition"/>
</file>

<file path=customXml/item175.xml><?xml version="1.0" encoding="utf-8"?>
<b:Sources xmlns:b="http://schemas.openxmlformats.org/officeDocument/2006/bibliography" xmlns="http://schemas.openxmlformats.org/officeDocument/2006/bibliography" SelectedStyle="\APA.XSL" StyleName="APA Fifth Edition"/>
</file>

<file path=customXml/item176.xml><?xml version="1.0" encoding="utf-8"?>
<b:Sources xmlns:b="http://schemas.openxmlformats.org/officeDocument/2006/bibliography" xmlns="http://schemas.openxmlformats.org/officeDocument/2006/bibliography" SelectedStyle="\APA.XSL" StyleName="APA Fifth Edition"/>
</file>

<file path=customXml/item177.xml><?xml version="1.0" encoding="utf-8"?>
<b:Sources xmlns:b="http://schemas.openxmlformats.org/officeDocument/2006/bibliography" xmlns="http://schemas.openxmlformats.org/officeDocument/2006/bibliography" SelectedStyle="\APA.XSL" StyleName="APA Fifth Edition"/>
</file>

<file path=customXml/item178.xml><?xml version="1.0" encoding="utf-8"?>
<b:Sources xmlns:b="http://schemas.openxmlformats.org/officeDocument/2006/bibliography" xmlns="http://schemas.openxmlformats.org/officeDocument/2006/bibliography" SelectedStyle="\APA.XSL" StyleName="APA Fifth Edition"/>
</file>

<file path=customXml/item179.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80.xml><?xml version="1.0" encoding="utf-8"?>
<b:Sources xmlns:b="http://schemas.openxmlformats.org/officeDocument/2006/bibliography" xmlns="http://schemas.openxmlformats.org/officeDocument/2006/bibliography" SelectedStyle="\APA.XSL" StyleName="APA Fifth Edition"/>
</file>

<file path=customXml/item181.xml><?xml version="1.0" encoding="utf-8"?>
<b:Sources xmlns:b="http://schemas.openxmlformats.org/officeDocument/2006/bibliography" xmlns="http://schemas.openxmlformats.org/officeDocument/2006/bibliography" SelectedStyle="\APA.XSL" StyleName="APA Fifth Edition"/>
</file>

<file path=customXml/item182.xml><?xml version="1.0" encoding="utf-8"?>
<b:Sources xmlns:b="http://schemas.openxmlformats.org/officeDocument/2006/bibliography" xmlns="http://schemas.openxmlformats.org/officeDocument/2006/bibliography" SelectedStyle="\APA.XSL" StyleName="APA Fifth Edition"/>
</file>

<file path=customXml/item183.xml><?xml version="1.0" encoding="utf-8"?>
<b:Sources xmlns:b="http://schemas.openxmlformats.org/officeDocument/2006/bibliography" xmlns="http://schemas.openxmlformats.org/officeDocument/2006/bibliography" SelectedStyle="\APA.XSL" StyleName="APA Fifth Edition"/>
</file>

<file path=customXml/item184.xml><?xml version="1.0" encoding="utf-8"?>
<b:Sources xmlns:b="http://schemas.openxmlformats.org/officeDocument/2006/bibliography" xmlns="http://schemas.openxmlformats.org/officeDocument/2006/bibliography" SelectedStyle="\APA.XSL" StyleName="APA Fifth Edition"/>
</file>

<file path=customXml/item185.xml><?xml version="1.0" encoding="utf-8"?>
<b:Sources xmlns:b="http://schemas.openxmlformats.org/officeDocument/2006/bibliography" xmlns="http://schemas.openxmlformats.org/officeDocument/2006/bibliography" SelectedStyle="\APA.XSL" StyleName="APA Fifth Edition"/>
</file>

<file path=customXml/item186.xml><?xml version="1.0" encoding="utf-8"?>
<b:Sources xmlns:b="http://schemas.openxmlformats.org/officeDocument/2006/bibliography" xmlns="http://schemas.openxmlformats.org/officeDocument/2006/bibliography" SelectedStyle="\APA.XSL" StyleName="APA Fifth Edition"/>
</file>

<file path=customXml/item187.xml><?xml version="1.0" encoding="utf-8"?>
<b:Sources xmlns:b="http://schemas.openxmlformats.org/officeDocument/2006/bibliography" xmlns="http://schemas.openxmlformats.org/officeDocument/2006/bibliography" SelectedStyle="\APA.XSL" StyleName="APA Fifth Edition"/>
</file>

<file path=customXml/item188.xml><?xml version="1.0" encoding="utf-8"?>
<b:Sources xmlns:b="http://schemas.openxmlformats.org/officeDocument/2006/bibliography" xmlns="http://schemas.openxmlformats.org/officeDocument/2006/bibliography" SelectedStyle="\APA.XSL" StyleName="APA Fifth Edition"/>
</file>

<file path=customXml/item189.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190.xml><?xml version="1.0" encoding="utf-8"?>
<b:Sources xmlns:b="http://schemas.openxmlformats.org/officeDocument/2006/bibliography" xmlns="http://schemas.openxmlformats.org/officeDocument/2006/bibliography" SelectedStyle="\APA.XSL" StyleName="APA Fifth Edition"/>
</file>

<file path=customXml/item191.xml><?xml version="1.0" encoding="utf-8"?>
<b:Sources xmlns:b="http://schemas.openxmlformats.org/officeDocument/2006/bibliography" xmlns="http://schemas.openxmlformats.org/officeDocument/2006/bibliography" SelectedStyle="\APA.XSL" StyleName="APA Fifth Edition"/>
</file>

<file path=customXml/item192.xml><?xml version="1.0" encoding="utf-8"?>
<b:Sources xmlns:b="http://schemas.openxmlformats.org/officeDocument/2006/bibliography" xmlns="http://schemas.openxmlformats.org/officeDocument/2006/bibliography" SelectedStyle="\APA.XSL" StyleName="APA Fifth Edition"/>
</file>

<file path=customXml/item193.xml><?xml version="1.0" encoding="utf-8"?>
<b:Sources xmlns:b="http://schemas.openxmlformats.org/officeDocument/2006/bibliography" xmlns="http://schemas.openxmlformats.org/officeDocument/2006/bibliography" SelectedStyle="\APA.XSL" StyleName="APA Fifth Edition"/>
</file>

<file path=customXml/item194.xml><?xml version="1.0" encoding="utf-8"?>
<b:Sources xmlns:b="http://schemas.openxmlformats.org/officeDocument/2006/bibliography" xmlns="http://schemas.openxmlformats.org/officeDocument/2006/bibliography" SelectedStyle="\APA.XSL" StyleName="APA Fifth Edition"/>
</file>

<file path=customXml/item195.xml><?xml version="1.0" encoding="utf-8"?>
<b:Sources xmlns:b="http://schemas.openxmlformats.org/officeDocument/2006/bibliography" xmlns="http://schemas.openxmlformats.org/officeDocument/2006/bibliography" SelectedStyle="\APA.XSL" StyleName="APA Fifth Edition"/>
</file>

<file path=customXml/item196.xml><?xml version="1.0" encoding="utf-8"?>
<b:Sources xmlns:b="http://schemas.openxmlformats.org/officeDocument/2006/bibliography" xmlns="http://schemas.openxmlformats.org/officeDocument/2006/bibliography" SelectedStyle="\APA.XSL" StyleName="APA Fifth Edition"/>
</file>

<file path=customXml/item197.xml><?xml version="1.0" encoding="utf-8"?>
<b:Sources xmlns:b="http://schemas.openxmlformats.org/officeDocument/2006/bibliography" xmlns="http://schemas.openxmlformats.org/officeDocument/2006/bibliography" SelectedStyle="\APA.XSL" StyleName="APA Fifth Edition"/>
</file>

<file path=customXml/item198.xml><?xml version="1.0" encoding="utf-8"?>
<b:Sources xmlns:b="http://schemas.openxmlformats.org/officeDocument/2006/bibliography" xmlns="http://schemas.openxmlformats.org/officeDocument/2006/bibliography" SelectedStyle="\APA.XSL" StyleName="APA Fifth Edition"/>
</file>

<file path=customXml/item19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00.xml><?xml version="1.0" encoding="utf-8"?>
<b:Sources xmlns:b="http://schemas.openxmlformats.org/officeDocument/2006/bibliography" xmlns="http://schemas.openxmlformats.org/officeDocument/2006/bibliography" SelectedStyle="\APA.XSL" StyleName="APA Fifth Edition"/>
</file>

<file path=customXml/item201.xml><?xml version="1.0" encoding="utf-8"?>
<b:Sources xmlns:b="http://schemas.openxmlformats.org/officeDocument/2006/bibliography" xmlns="http://schemas.openxmlformats.org/officeDocument/2006/bibliography" SelectedStyle="\APA.XSL" StyleName="APA Fifth Edition"/>
</file>

<file path=customXml/item202.xml><?xml version="1.0" encoding="utf-8"?>
<b:Sources xmlns:b="http://schemas.openxmlformats.org/officeDocument/2006/bibliography" xmlns="http://schemas.openxmlformats.org/officeDocument/2006/bibliography" SelectedStyle="\APA.XSL" StyleName="APA Fifth Edition"/>
</file>

<file path=customXml/item203.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125A7-1CF1-4C4B-8A82-D9FB13E1CA23}">
  <ds:schemaRefs>
    <ds:schemaRef ds:uri="http://schemas.openxmlformats.org/officeDocument/2006/bibliography"/>
  </ds:schemaRefs>
</ds:datastoreItem>
</file>

<file path=customXml/itemProps10.xml><?xml version="1.0" encoding="utf-8"?>
<ds:datastoreItem xmlns:ds="http://schemas.openxmlformats.org/officeDocument/2006/customXml" ds:itemID="{7D920528-E3FB-48D4-B9FE-EA365795E968}">
  <ds:schemaRefs>
    <ds:schemaRef ds:uri="http://schemas.openxmlformats.org/officeDocument/2006/bibliography"/>
  </ds:schemaRefs>
</ds:datastoreItem>
</file>

<file path=customXml/itemProps100.xml><?xml version="1.0" encoding="utf-8"?>
<ds:datastoreItem xmlns:ds="http://schemas.openxmlformats.org/officeDocument/2006/customXml" ds:itemID="{69B7C104-76E7-46E9-BACF-25EF4C1801BB}">
  <ds:schemaRefs>
    <ds:schemaRef ds:uri="http://schemas.openxmlformats.org/officeDocument/2006/bibliography"/>
  </ds:schemaRefs>
</ds:datastoreItem>
</file>

<file path=customXml/itemProps101.xml><?xml version="1.0" encoding="utf-8"?>
<ds:datastoreItem xmlns:ds="http://schemas.openxmlformats.org/officeDocument/2006/customXml" ds:itemID="{34A3899C-A2C7-4B28-B69F-689952A01A69}">
  <ds:schemaRefs>
    <ds:schemaRef ds:uri="http://schemas.openxmlformats.org/officeDocument/2006/bibliography"/>
  </ds:schemaRefs>
</ds:datastoreItem>
</file>

<file path=customXml/itemProps102.xml><?xml version="1.0" encoding="utf-8"?>
<ds:datastoreItem xmlns:ds="http://schemas.openxmlformats.org/officeDocument/2006/customXml" ds:itemID="{8633608D-01B6-4C9E-9991-130984B49003}">
  <ds:schemaRefs>
    <ds:schemaRef ds:uri="http://schemas.openxmlformats.org/officeDocument/2006/bibliography"/>
  </ds:schemaRefs>
</ds:datastoreItem>
</file>

<file path=customXml/itemProps103.xml><?xml version="1.0" encoding="utf-8"?>
<ds:datastoreItem xmlns:ds="http://schemas.openxmlformats.org/officeDocument/2006/customXml" ds:itemID="{FAAF050D-C20A-4C78-A0D1-50E38BE361E0}">
  <ds:schemaRefs>
    <ds:schemaRef ds:uri="http://schemas.openxmlformats.org/officeDocument/2006/bibliography"/>
  </ds:schemaRefs>
</ds:datastoreItem>
</file>

<file path=customXml/itemProps104.xml><?xml version="1.0" encoding="utf-8"?>
<ds:datastoreItem xmlns:ds="http://schemas.openxmlformats.org/officeDocument/2006/customXml" ds:itemID="{7A6C54AE-27C1-41DE-8400-2C99DEC78798}">
  <ds:schemaRefs>
    <ds:schemaRef ds:uri="http://schemas.openxmlformats.org/officeDocument/2006/bibliography"/>
  </ds:schemaRefs>
</ds:datastoreItem>
</file>

<file path=customXml/itemProps105.xml><?xml version="1.0" encoding="utf-8"?>
<ds:datastoreItem xmlns:ds="http://schemas.openxmlformats.org/officeDocument/2006/customXml" ds:itemID="{F55FE9A7-8F42-4105-BA9F-607581A307C8}">
  <ds:schemaRefs>
    <ds:schemaRef ds:uri="http://schemas.openxmlformats.org/officeDocument/2006/bibliography"/>
  </ds:schemaRefs>
</ds:datastoreItem>
</file>

<file path=customXml/itemProps106.xml><?xml version="1.0" encoding="utf-8"?>
<ds:datastoreItem xmlns:ds="http://schemas.openxmlformats.org/officeDocument/2006/customXml" ds:itemID="{6AEA46F7-F37F-4334-8720-83B3F23DE11C}">
  <ds:schemaRefs>
    <ds:schemaRef ds:uri="http://schemas.openxmlformats.org/officeDocument/2006/bibliography"/>
  </ds:schemaRefs>
</ds:datastoreItem>
</file>

<file path=customXml/itemProps107.xml><?xml version="1.0" encoding="utf-8"?>
<ds:datastoreItem xmlns:ds="http://schemas.openxmlformats.org/officeDocument/2006/customXml" ds:itemID="{B39EB0E5-2C76-41CD-999A-7DFF8AB8D737}">
  <ds:schemaRefs>
    <ds:schemaRef ds:uri="http://schemas.openxmlformats.org/officeDocument/2006/bibliography"/>
  </ds:schemaRefs>
</ds:datastoreItem>
</file>

<file path=customXml/itemProps108.xml><?xml version="1.0" encoding="utf-8"?>
<ds:datastoreItem xmlns:ds="http://schemas.openxmlformats.org/officeDocument/2006/customXml" ds:itemID="{52E2A4A6-9B83-4B79-A2E7-EE7EDC35BE74}">
  <ds:schemaRefs>
    <ds:schemaRef ds:uri="http://schemas.openxmlformats.org/officeDocument/2006/bibliography"/>
  </ds:schemaRefs>
</ds:datastoreItem>
</file>

<file path=customXml/itemProps109.xml><?xml version="1.0" encoding="utf-8"?>
<ds:datastoreItem xmlns:ds="http://schemas.openxmlformats.org/officeDocument/2006/customXml" ds:itemID="{757002F3-B84F-4164-8BCC-5AD0DD4E594C}">
  <ds:schemaRefs>
    <ds:schemaRef ds:uri="http://schemas.openxmlformats.org/officeDocument/2006/bibliography"/>
  </ds:schemaRefs>
</ds:datastoreItem>
</file>

<file path=customXml/itemProps11.xml><?xml version="1.0" encoding="utf-8"?>
<ds:datastoreItem xmlns:ds="http://schemas.openxmlformats.org/officeDocument/2006/customXml" ds:itemID="{01C8AB34-92ED-4B92-B305-2A3D2FE5EC56}">
  <ds:schemaRefs>
    <ds:schemaRef ds:uri="http://schemas.openxmlformats.org/officeDocument/2006/bibliography"/>
  </ds:schemaRefs>
</ds:datastoreItem>
</file>

<file path=customXml/itemProps110.xml><?xml version="1.0" encoding="utf-8"?>
<ds:datastoreItem xmlns:ds="http://schemas.openxmlformats.org/officeDocument/2006/customXml" ds:itemID="{7E13361B-AF30-4945-AF5D-325340EA2190}">
  <ds:schemaRefs>
    <ds:schemaRef ds:uri="http://schemas.openxmlformats.org/officeDocument/2006/bibliography"/>
  </ds:schemaRefs>
</ds:datastoreItem>
</file>

<file path=customXml/itemProps111.xml><?xml version="1.0" encoding="utf-8"?>
<ds:datastoreItem xmlns:ds="http://schemas.openxmlformats.org/officeDocument/2006/customXml" ds:itemID="{1E898024-8551-4EF7-BFFA-EF79A79015B3}">
  <ds:schemaRefs>
    <ds:schemaRef ds:uri="http://schemas.openxmlformats.org/officeDocument/2006/bibliography"/>
  </ds:schemaRefs>
</ds:datastoreItem>
</file>

<file path=customXml/itemProps112.xml><?xml version="1.0" encoding="utf-8"?>
<ds:datastoreItem xmlns:ds="http://schemas.openxmlformats.org/officeDocument/2006/customXml" ds:itemID="{8A922737-705B-4112-B922-F08D94AFACFA}">
  <ds:schemaRefs>
    <ds:schemaRef ds:uri="http://schemas.openxmlformats.org/officeDocument/2006/bibliography"/>
  </ds:schemaRefs>
</ds:datastoreItem>
</file>

<file path=customXml/itemProps113.xml><?xml version="1.0" encoding="utf-8"?>
<ds:datastoreItem xmlns:ds="http://schemas.openxmlformats.org/officeDocument/2006/customXml" ds:itemID="{E26144B3-A780-4733-A5AC-558EAC4548B0}">
  <ds:schemaRefs>
    <ds:schemaRef ds:uri="http://schemas.openxmlformats.org/officeDocument/2006/bibliography"/>
  </ds:schemaRefs>
</ds:datastoreItem>
</file>

<file path=customXml/itemProps114.xml><?xml version="1.0" encoding="utf-8"?>
<ds:datastoreItem xmlns:ds="http://schemas.openxmlformats.org/officeDocument/2006/customXml" ds:itemID="{A28AA43D-1CC6-4F28-9C35-B877AE022F18}">
  <ds:schemaRefs>
    <ds:schemaRef ds:uri="http://schemas.openxmlformats.org/officeDocument/2006/bibliography"/>
  </ds:schemaRefs>
</ds:datastoreItem>
</file>

<file path=customXml/itemProps115.xml><?xml version="1.0" encoding="utf-8"?>
<ds:datastoreItem xmlns:ds="http://schemas.openxmlformats.org/officeDocument/2006/customXml" ds:itemID="{B2042B76-8416-49B3-8CE2-6813BC88CCF2}">
  <ds:schemaRefs>
    <ds:schemaRef ds:uri="http://schemas.openxmlformats.org/officeDocument/2006/bibliography"/>
  </ds:schemaRefs>
</ds:datastoreItem>
</file>

<file path=customXml/itemProps116.xml><?xml version="1.0" encoding="utf-8"?>
<ds:datastoreItem xmlns:ds="http://schemas.openxmlformats.org/officeDocument/2006/customXml" ds:itemID="{43CDA501-4A64-4367-AB1D-8B9007367584}">
  <ds:schemaRefs>
    <ds:schemaRef ds:uri="http://schemas.openxmlformats.org/officeDocument/2006/bibliography"/>
  </ds:schemaRefs>
</ds:datastoreItem>
</file>

<file path=customXml/itemProps117.xml><?xml version="1.0" encoding="utf-8"?>
<ds:datastoreItem xmlns:ds="http://schemas.openxmlformats.org/officeDocument/2006/customXml" ds:itemID="{DE6DFD52-EDC0-46B5-B056-142022EB2EE0}">
  <ds:schemaRefs>
    <ds:schemaRef ds:uri="http://schemas.openxmlformats.org/officeDocument/2006/bibliography"/>
  </ds:schemaRefs>
</ds:datastoreItem>
</file>

<file path=customXml/itemProps118.xml><?xml version="1.0" encoding="utf-8"?>
<ds:datastoreItem xmlns:ds="http://schemas.openxmlformats.org/officeDocument/2006/customXml" ds:itemID="{457C35E0-9A22-4040-835C-C63AC04FEE0A}">
  <ds:schemaRefs>
    <ds:schemaRef ds:uri="http://schemas.openxmlformats.org/officeDocument/2006/bibliography"/>
  </ds:schemaRefs>
</ds:datastoreItem>
</file>

<file path=customXml/itemProps119.xml><?xml version="1.0" encoding="utf-8"?>
<ds:datastoreItem xmlns:ds="http://schemas.openxmlformats.org/officeDocument/2006/customXml" ds:itemID="{0F387A92-D19F-4CBB-B2D5-D0D615343190}">
  <ds:schemaRefs>
    <ds:schemaRef ds:uri="http://schemas.openxmlformats.org/officeDocument/2006/bibliography"/>
  </ds:schemaRefs>
</ds:datastoreItem>
</file>

<file path=customXml/itemProps12.xml><?xml version="1.0" encoding="utf-8"?>
<ds:datastoreItem xmlns:ds="http://schemas.openxmlformats.org/officeDocument/2006/customXml" ds:itemID="{ECA92DEE-7484-43A4-BBBB-ACB32F74A7BA}">
  <ds:schemaRefs>
    <ds:schemaRef ds:uri="http://schemas.openxmlformats.org/officeDocument/2006/bibliography"/>
  </ds:schemaRefs>
</ds:datastoreItem>
</file>

<file path=customXml/itemProps120.xml><?xml version="1.0" encoding="utf-8"?>
<ds:datastoreItem xmlns:ds="http://schemas.openxmlformats.org/officeDocument/2006/customXml" ds:itemID="{E6D21A0D-F892-4AFF-8206-E765EDFE7E2D}">
  <ds:schemaRefs>
    <ds:schemaRef ds:uri="http://schemas.openxmlformats.org/officeDocument/2006/bibliography"/>
  </ds:schemaRefs>
</ds:datastoreItem>
</file>

<file path=customXml/itemProps121.xml><?xml version="1.0" encoding="utf-8"?>
<ds:datastoreItem xmlns:ds="http://schemas.openxmlformats.org/officeDocument/2006/customXml" ds:itemID="{B1B59BD4-CA30-4346-9C08-A63247DBCC7C}">
  <ds:schemaRefs>
    <ds:schemaRef ds:uri="http://schemas.openxmlformats.org/officeDocument/2006/bibliography"/>
  </ds:schemaRefs>
</ds:datastoreItem>
</file>

<file path=customXml/itemProps122.xml><?xml version="1.0" encoding="utf-8"?>
<ds:datastoreItem xmlns:ds="http://schemas.openxmlformats.org/officeDocument/2006/customXml" ds:itemID="{2ACD389E-04B2-491A-81A7-E66D7818F58E}">
  <ds:schemaRefs>
    <ds:schemaRef ds:uri="http://schemas.openxmlformats.org/officeDocument/2006/bibliography"/>
  </ds:schemaRefs>
</ds:datastoreItem>
</file>

<file path=customXml/itemProps123.xml><?xml version="1.0" encoding="utf-8"?>
<ds:datastoreItem xmlns:ds="http://schemas.openxmlformats.org/officeDocument/2006/customXml" ds:itemID="{CE773B2B-C8D9-4CD5-8682-1A51C87DCDC9}">
  <ds:schemaRefs>
    <ds:schemaRef ds:uri="http://schemas.openxmlformats.org/officeDocument/2006/bibliography"/>
  </ds:schemaRefs>
</ds:datastoreItem>
</file>

<file path=customXml/itemProps124.xml><?xml version="1.0" encoding="utf-8"?>
<ds:datastoreItem xmlns:ds="http://schemas.openxmlformats.org/officeDocument/2006/customXml" ds:itemID="{AEAADA2F-2B77-45F4-9EBD-F584FA9A9C8D}">
  <ds:schemaRefs>
    <ds:schemaRef ds:uri="http://schemas.openxmlformats.org/officeDocument/2006/bibliography"/>
  </ds:schemaRefs>
</ds:datastoreItem>
</file>

<file path=customXml/itemProps125.xml><?xml version="1.0" encoding="utf-8"?>
<ds:datastoreItem xmlns:ds="http://schemas.openxmlformats.org/officeDocument/2006/customXml" ds:itemID="{42E916FC-2B50-4380-86E4-46766B212073}">
  <ds:schemaRefs>
    <ds:schemaRef ds:uri="http://schemas.openxmlformats.org/officeDocument/2006/bibliography"/>
  </ds:schemaRefs>
</ds:datastoreItem>
</file>

<file path=customXml/itemProps126.xml><?xml version="1.0" encoding="utf-8"?>
<ds:datastoreItem xmlns:ds="http://schemas.openxmlformats.org/officeDocument/2006/customXml" ds:itemID="{DDECE4F5-69F8-4947-84FA-8567D74A31BD}">
  <ds:schemaRefs>
    <ds:schemaRef ds:uri="http://schemas.openxmlformats.org/officeDocument/2006/bibliography"/>
  </ds:schemaRefs>
</ds:datastoreItem>
</file>

<file path=customXml/itemProps127.xml><?xml version="1.0" encoding="utf-8"?>
<ds:datastoreItem xmlns:ds="http://schemas.openxmlformats.org/officeDocument/2006/customXml" ds:itemID="{8D4825C4-FD06-4517-9025-572665CFA824}">
  <ds:schemaRefs>
    <ds:schemaRef ds:uri="http://schemas.openxmlformats.org/officeDocument/2006/bibliography"/>
  </ds:schemaRefs>
</ds:datastoreItem>
</file>

<file path=customXml/itemProps128.xml><?xml version="1.0" encoding="utf-8"?>
<ds:datastoreItem xmlns:ds="http://schemas.openxmlformats.org/officeDocument/2006/customXml" ds:itemID="{F712535A-601E-44BE-B44E-FDA3FF2C550F}">
  <ds:schemaRefs>
    <ds:schemaRef ds:uri="http://schemas.openxmlformats.org/officeDocument/2006/bibliography"/>
  </ds:schemaRefs>
</ds:datastoreItem>
</file>

<file path=customXml/itemProps129.xml><?xml version="1.0" encoding="utf-8"?>
<ds:datastoreItem xmlns:ds="http://schemas.openxmlformats.org/officeDocument/2006/customXml" ds:itemID="{F8768BA5-8279-41BF-ADAD-5F62443BF227}">
  <ds:schemaRefs>
    <ds:schemaRef ds:uri="http://schemas.openxmlformats.org/officeDocument/2006/bibliography"/>
  </ds:schemaRefs>
</ds:datastoreItem>
</file>

<file path=customXml/itemProps13.xml><?xml version="1.0" encoding="utf-8"?>
<ds:datastoreItem xmlns:ds="http://schemas.openxmlformats.org/officeDocument/2006/customXml" ds:itemID="{B1D86A92-88D4-4393-A5D4-6AA905426F91}">
  <ds:schemaRefs>
    <ds:schemaRef ds:uri="http://schemas.openxmlformats.org/officeDocument/2006/bibliography"/>
  </ds:schemaRefs>
</ds:datastoreItem>
</file>

<file path=customXml/itemProps130.xml><?xml version="1.0" encoding="utf-8"?>
<ds:datastoreItem xmlns:ds="http://schemas.openxmlformats.org/officeDocument/2006/customXml" ds:itemID="{B57F803A-1B56-4F14-896F-02D11AE6D7AD}">
  <ds:schemaRefs>
    <ds:schemaRef ds:uri="http://schemas.openxmlformats.org/officeDocument/2006/bibliography"/>
  </ds:schemaRefs>
</ds:datastoreItem>
</file>

<file path=customXml/itemProps131.xml><?xml version="1.0" encoding="utf-8"?>
<ds:datastoreItem xmlns:ds="http://schemas.openxmlformats.org/officeDocument/2006/customXml" ds:itemID="{814F86EF-E58C-469E-ACF7-8A8C023C0345}">
  <ds:schemaRefs>
    <ds:schemaRef ds:uri="http://schemas.openxmlformats.org/officeDocument/2006/bibliography"/>
  </ds:schemaRefs>
</ds:datastoreItem>
</file>

<file path=customXml/itemProps132.xml><?xml version="1.0" encoding="utf-8"?>
<ds:datastoreItem xmlns:ds="http://schemas.openxmlformats.org/officeDocument/2006/customXml" ds:itemID="{0CFC6017-236D-44E9-8D44-4204A80137A7}">
  <ds:schemaRefs>
    <ds:schemaRef ds:uri="http://schemas.openxmlformats.org/officeDocument/2006/bibliography"/>
  </ds:schemaRefs>
</ds:datastoreItem>
</file>

<file path=customXml/itemProps133.xml><?xml version="1.0" encoding="utf-8"?>
<ds:datastoreItem xmlns:ds="http://schemas.openxmlformats.org/officeDocument/2006/customXml" ds:itemID="{69705B84-AC51-4FC4-9C54-8C64F78327F5}">
  <ds:schemaRefs>
    <ds:schemaRef ds:uri="http://schemas.openxmlformats.org/officeDocument/2006/bibliography"/>
  </ds:schemaRefs>
</ds:datastoreItem>
</file>

<file path=customXml/itemProps134.xml><?xml version="1.0" encoding="utf-8"?>
<ds:datastoreItem xmlns:ds="http://schemas.openxmlformats.org/officeDocument/2006/customXml" ds:itemID="{92C0879B-A2A4-4C5F-B41E-64331BF4F334}">
  <ds:schemaRefs>
    <ds:schemaRef ds:uri="http://schemas.openxmlformats.org/officeDocument/2006/bibliography"/>
  </ds:schemaRefs>
</ds:datastoreItem>
</file>

<file path=customXml/itemProps135.xml><?xml version="1.0" encoding="utf-8"?>
<ds:datastoreItem xmlns:ds="http://schemas.openxmlformats.org/officeDocument/2006/customXml" ds:itemID="{6B17BF0E-3344-4B13-A37E-568690404EEA}">
  <ds:schemaRefs>
    <ds:schemaRef ds:uri="http://schemas.openxmlformats.org/officeDocument/2006/bibliography"/>
  </ds:schemaRefs>
</ds:datastoreItem>
</file>

<file path=customXml/itemProps136.xml><?xml version="1.0" encoding="utf-8"?>
<ds:datastoreItem xmlns:ds="http://schemas.openxmlformats.org/officeDocument/2006/customXml" ds:itemID="{FE3EAEC6-E56A-48E5-92DE-1D3175D38DE9}">
  <ds:schemaRefs>
    <ds:schemaRef ds:uri="http://schemas.openxmlformats.org/officeDocument/2006/bibliography"/>
  </ds:schemaRefs>
</ds:datastoreItem>
</file>

<file path=customXml/itemProps137.xml><?xml version="1.0" encoding="utf-8"?>
<ds:datastoreItem xmlns:ds="http://schemas.openxmlformats.org/officeDocument/2006/customXml" ds:itemID="{330D4A6D-3EF7-4586-B3DF-31C20324CEFC}">
  <ds:schemaRefs>
    <ds:schemaRef ds:uri="http://schemas.openxmlformats.org/officeDocument/2006/bibliography"/>
  </ds:schemaRefs>
</ds:datastoreItem>
</file>

<file path=customXml/itemProps138.xml><?xml version="1.0" encoding="utf-8"?>
<ds:datastoreItem xmlns:ds="http://schemas.openxmlformats.org/officeDocument/2006/customXml" ds:itemID="{4ADE24D7-FC54-40EA-BCD5-E8D884D72E0F}">
  <ds:schemaRefs>
    <ds:schemaRef ds:uri="http://schemas.openxmlformats.org/officeDocument/2006/bibliography"/>
  </ds:schemaRefs>
</ds:datastoreItem>
</file>

<file path=customXml/itemProps139.xml><?xml version="1.0" encoding="utf-8"?>
<ds:datastoreItem xmlns:ds="http://schemas.openxmlformats.org/officeDocument/2006/customXml" ds:itemID="{429126BE-50FF-46A7-8D0B-78780E6E5358}">
  <ds:schemaRefs>
    <ds:schemaRef ds:uri="http://schemas.openxmlformats.org/officeDocument/2006/bibliography"/>
  </ds:schemaRefs>
</ds:datastoreItem>
</file>

<file path=customXml/itemProps14.xml><?xml version="1.0" encoding="utf-8"?>
<ds:datastoreItem xmlns:ds="http://schemas.openxmlformats.org/officeDocument/2006/customXml" ds:itemID="{B95723BD-3725-44AD-9240-BC40B262AF47}">
  <ds:schemaRefs>
    <ds:schemaRef ds:uri="http://schemas.openxmlformats.org/officeDocument/2006/bibliography"/>
  </ds:schemaRefs>
</ds:datastoreItem>
</file>

<file path=customXml/itemProps140.xml><?xml version="1.0" encoding="utf-8"?>
<ds:datastoreItem xmlns:ds="http://schemas.openxmlformats.org/officeDocument/2006/customXml" ds:itemID="{5E4B1D31-DF36-4AE4-8281-FF5D3422BA46}">
  <ds:schemaRefs>
    <ds:schemaRef ds:uri="http://schemas.openxmlformats.org/officeDocument/2006/bibliography"/>
  </ds:schemaRefs>
</ds:datastoreItem>
</file>

<file path=customXml/itemProps141.xml><?xml version="1.0" encoding="utf-8"?>
<ds:datastoreItem xmlns:ds="http://schemas.openxmlformats.org/officeDocument/2006/customXml" ds:itemID="{C65F2D14-FCE2-44F6-AD38-52806896BD10}">
  <ds:schemaRefs>
    <ds:schemaRef ds:uri="http://schemas.openxmlformats.org/officeDocument/2006/bibliography"/>
  </ds:schemaRefs>
</ds:datastoreItem>
</file>

<file path=customXml/itemProps142.xml><?xml version="1.0" encoding="utf-8"?>
<ds:datastoreItem xmlns:ds="http://schemas.openxmlformats.org/officeDocument/2006/customXml" ds:itemID="{77C471A2-7750-49BF-9262-150B2D372093}">
  <ds:schemaRefs>
    <ds:schemaRef ds:uri="http://schemas.openxmlformats.org/officeDocument/2006/bibliography"/>
  </ds:schemaRefs>
</ds:datastoreItem>
</file>

<file path=customXml/itemProps143.xml><?xml version="1.0" encoding="utf-8"?>
<ds:datastoreItem xmlns:ds="http://schemas.openxmlformats.org/officeDocument/2006/customXml" ds:itemID="{EA57CD23-3569-4177-9C86-009517AB5D7C}">
  <ds:schemaRefs>
    <ds:schemaRef ds:uri="http://schemas.openxmlformats.org/officeDocument/2006/bibliography"/>
  </ds:schemaRefs>
</ds:datastoreItem>
</file>

<file path=customXml/itemProps144.xml><?xml version="1.0" encoding="utf-8"?>
<ds:datastoreItem xmlns:ds="http://schemas.openxmlformats.org/officeDocument/2006/customXml" ds:itemID="{C38B6905-05BE-47F8-A102-132DF3582410}">
  <ds:schemaRefs>
    <ds:schemaRef ds:uri="http://schemas.openxmlformats.org/officeDocument/2006/bibliography"/>
  </ds:schemaRefs>
</ds:datastoreItem>
</file>

<file path=customXml/itemProps145.xml><?xml version="1.0" encoding="utf-8"?>
<ds:datastoreItem xmlns:ds="http://schemas.openxmlformats.org/officeDocument/2006/customXml" ds:itemID="{02CBA70B-784A-4000-9F8E-9685CFB06C98}">
  <ds:schemaRefs>
    <ds:schemaRef ds:uri="http://schemas.openxmlformats.org/officeDocument/2006/bibliography"/>
  </ds:schemaRefs>
</ds:datastoreItem>
</file>

<file path=customXml/itemProps146.xml><?xml version="1.0" encoding="utf-8"?>
<ds:datastoreItem xmlns:ds="http://schemas.openxmlformats.org/officeDocument/2006/customXml" ds:itemID="{36227720-4F47-4DC0-B9FA-0851B1FBD466}">
  <ds:schemaRefs>
    <ds:schemaRef ds:uri="http://schemas.openxmlformats.org/officeDocument/2006/bibliography"/>
  </ds:schemaRefs>
</ds:datastoreItem>
</file>

<file path=customXml/itemProps147.xml><?xml version="1.0" encoding="utf-8"?>
<ds:datastoreItem xmlns:ds="http://schemas.openxmlformats.org/officeDocument/2006/customXml" ds:itemID="{AF377D51-2C0D-4681-BD5E-2E9117EC5BC3}">
  <ds:schemaRefs>
    <ds:schemaRef ds:uri="http://schemas.openxmlformats.org/officeDocument/2006/bibliography"/>
  </ds:schemaRefs>
</ds:datastoreItem>
</file>

<file path=customXml/itemProps148.xml><?xml version="1.0" encoding="utf-8"?>
<ds:datastoreItem xmlns:ds="http://schemas.openxmlformats.org/officeDocument/2006/customXml" ds:itemID="{97209BA4-D9FA-41AD-B127-54934B116155}">
  <ds:schemaRefs>
    <ds:schemaRef ds:uri="http://schemas.openxmlformats.org/officeDocument/2006/bibliography"/>
  </ds:schemaRefs>
</ds:datastoreItem>
</file>

<file path=customXml/itemProps149.xml><?xml version="1.0" encoding="utf-8"?>
<ds:datastoreItem xmlns:ds="http://schemas.openxmlformats.org/officeDocument/2006/customXml" ds:itemID="{ED09EE97-0807-4E46-889E-D59A089DD623}">
  <ds:schemaRefs>
    <ds:schemaRef ds:uri="http://schemas.openxmlformats.org/officeDocument/2006/bibliography"/>
  </ds:schemaRefs>
</ds:datastoreItem>
</file>

<file path=customXml/itemProps15.xml><?xml version="1.0" encoding="utf-8"?>
<ds:datastoreItem xmlns:ds="http://schemas.openxmlformats.org/officeDocument/2006/customXml" ds:itemID="{CA7AD0EE-B943-4A1E-BB2B-18A6C54C4897}">
  <ds:schemaRefs>
    <ds:schemaRef ds:uri="http://schemas.openxmlformats.org/officeDocument/2006/bibliography"/>
  </ds:schemaRefs>
</ds:datastoreItem>
</file>

<file path=customXml/itemProps150.xml><?xml version="1.0" encoding="utf-8"?>
<ds:datastoreItem xmlns:ds="http://schemas.openxmlformats.org/officeDocument/2006/customXml" ds:itemID="{47ABD0D0-28B6-4D81-8D2A-2FD699BCD864}">
  <ds:schemaRefs>
    <ds:schemaRef ds:uri="http://schemas.openxmlformats.org/officeDocument/2006/bibliography"/>
  </ds:schemaRefs>
</ds:datastoreItem>
</file>

<file path=customXml/itemProps151.xml><?xml version="1.0" encoding="utf-8"?>
<ds:datastoreItem xmlns:ds="http://schemas.openxmlformats.org/officeDocument/2006/customXml" ds:itemID="{A5FA6823-3AA5-4933-A2DD-A64B585E2136}">
  <ds:schemaRefs>
    <ds:schemaRef ds:uri="http://schemas.openxmlformats.org/officeDocument/2006/bibliography"/>
  </ds:schemaRefs>
</ds:datastoreItem>
</file>

<file path=customXml/itemProps152.xml><?xml version="1.0" encoding="utf-8"?>
<ds:datastoreItem xmlns:ds="http://schemas.openxmlformats.org/officeDocument/2006/customXml" ds:itemID="{C74A480E-5193-4A55-AE74-5909CDA96319}">
  <ds:schemaRefs>
    <ds:schemaRef ds:uri="http://schemas.openxmlformats.org/officeDocument/2006/bibliography"/>
  </ds:schemaRefs>
</ds:datastoreItem>
</file>

<file path=customXml/itemProps153.xml><?xml version="1.0" encoding="utf-8"?>
<ds:datastoreItem xmlns:ds="http://schemas.openxmlformats.org/officeDocument/2006/customXml" ds:itemID="{448BBB37-6DD1-4652-9C7E-085E790E8B09}">
  <ds:schemaRefs>
    <ds:schemaRef ds:uri="http://schemas.openxmlformats.org/officeDocument/2006/bibliography"/>
  </ds:schemaRefs>
</ds:datastoreItem>
</file>

<file path=customXml/itemProps154.xml><?xml version="1.0" encoding="utf-8"?>
<ds:datastoreItem xmlns:ds="http://schemas.openxmlformats.org/officeDocument/2006/customXml" ds:itemID="{2E524812-BF59-4FC0-8798-E57F8B5F09A1}">
  <ds:schemaRefs>
    <ds:schemaRef ds:uri="http://schemas.openxmlformats.org/officeDocument/2006/bibliography"/>
  </ds:schemaRefs>
</ds:datastoreItem>
</file>

<file path=customXml/itemProps155.xml><?xml version="1.0" encoding="utf-8"?>
<ds:datastoreItem xmlns:ds="http://schemas.openxmlformats.org/officeDocument/2006/customXml" ds:itemID="{FDEF607B-7ACD-4D10-BFF2-15F774F24DCC}">
  <ds:schemaRefs>
    <ds:schemaRef ds:uri="http://schemas.openxmlformats.org/officeDocument/2006/bibliography"/>
  </ds:schemaRefs>
</ds:datastoreItem>
</file>

<file path=customXml/itemProps156.xml><?xml version="1.0" encoding="utf-8"?>
<ds:datastoreItem xmlns:ds="http://schemas.openxmlformats.org/officeDocument/2006/customXml" ds:itemID="{1511EE1A-BA3D-4184-9A9F-9ED5063DE761}">
  <ds:schemaRefs>
    <ds:schemaRef ds:uri="http://schemas.openxmlformats.org/officeDocument/2006/bibliography"/>
  </ds:schemaRefs>
</ds:datastoreItem>
</file>

<file path=customXml/itemProps157.xml><?xml version="1.0" encoding="utf-8"?>
<ds:datastoreItem xmlns:ds="http://schemas.openxmlformats.org/officeDocument/2006/customXml" ds:itemID="{D0D0A154-00EB-4DE7-AD42-57B19B1594D8}">
  <ds:schemaRefs>
    <ds:schemaRef ds:uri="http://schemas.openxmlformats.org/officeDocument/2006/bibliography"/>
  </ds:schemaRefs>
</ds:datastoreItem>
</file>

<file path=customXml/itemProps158.xml><?xml version="1.0" encoding="utf-8"?>
<ds:datastoreItem xmlns:ds="http://schemas.openxmlformats.org/officeDocument/2006/customXml" ds:itemID="{8ECF9F85-22CA-4DC8-9AFB-C97872FFEC97}">
  <ds:schemaRefs>
    <ds:schemaRef ds:uri="http://schemas.openxmlformats.org/officeDocument/2006/bibliography"/>
  </ds:schemaRefs>
</ds:datastoreItem>
</file>

<file path=customXml/itemProps159.xml><?xml version="1.0" encoding="utf-8"?>
<ds:datastoreItem xmlns:ds="http://schemas.openxmlformats.org/officeDocument/2006/customXml" ds:itemID="{3D316800-C4CA-42F6-9F40-C1AB34450201}">
  <ds:schemaRefs>
    <ds:schemaRef ds:uri="http://schemas.openxmlformats.org/officeDocument/2006/bibliography"/>
  </ds:schemaRefs>
</ds:datastoreItem>
</file>

<file path=customXml/itemProps16.xml><?xml version="1.0" encoding="utf-8"?>
<ds:datastoreItem xmlns:ds="http://schemas.openxmlformats.org/officeDocument/2006/customXml" ds:itemID="{8DD5C74D-7452-4BBB-85EF-C0A08272FE0B}">
  <ds:schemaRefs>
    <ds:schemaRef ds:uri="http://schemas.openxmlformats.org/officeDocument/2006/bibliography"/>
  </ds:schemaRefs>
</ds:datastoreItem>
</file>

<file path=customXml/itemProps160.xml><?xml version="1.0" encoding="utf-8"?>
<ds:datastoreItem xmlns:ds="http://schemas.openxmlformats.org/officeDocument/2006/customXml" ds:itemID="{668254E2-03AA-4CEB-A705-E6FEE8BD6A31}">
  <ds:schemaRefs>
    <ds:schemaRef ds:uri="http://schemas.openxmlformats.org/officeDocument/2006/bibliography"/>
  </ds:schemaRefs>
</ds:datastoreItem>
</file>

<file path=customXml/itemProps161.xml><?xml version="1.0" encoding="utf-8"?>
<ds:datastoreItem xmlns:ds="http://schemas.openxmlformats.org/officeDocument/2006/customXml" ds:itemID="{623E4F86-0536-407B-ACC4-F5ED5772EC82}">
  <ds:schemaRefs>
    <ds:schemaRef ds:uri="http://schemas.openxmlformats.org/officeDocument/2006/bibliography"/>
  </ds:schemaRefs>
</ds:datastoreItem>
</file>

<file path=customXml/itemProps162.xml><?xml version="1.0" encoding="utf-8"?>
<ds:datastoreItem xmlns:ds="http://schemas.openxmlformats.org/officeDocument/2006/customXml" ds:itemID="{DC754C62-929D-4B15-9167-D082CC0182F5}">
  <ds:schemaRefs>
    <ds:schemaRef ds:uri="http://schemas.openxmlformats.org/officeDocument/2006/bibliography"/>
  </ds:schemaRefs>
</ds:datastoreItem>
</file>

<file path=customXml/itemProps163.xml><?xml version="1.0" encoding="utf-8"?>
<ds:datastoreItem xmlns:ds="http://schemas.openxmlformats.org/officeDocument/2006/customXml" ds:itemID="{1A7B39A0-152A-43A2-B06C-5D8CB7E525A8}">
  <ds:schemaRefs>
    <ds:schemaRef ds:uri="http://schemas.openxmlformats.org/officeDocument/2006/bibliography"/>
  </ds:schemaRefs>
</ds:datastoreItem>
</file>

<file path=customXml/itemProps164.xml><?xml version="1.0" encoding="utf-8"?>
<ds:datastoreItem xmlns:ds="http://schemas.openxmlformats.org/officeDocument/2006/customXml" ds:itemID="{1AE37396-8DDA-4416-85F4-38A2EAF13C71}">
  <ds:schemaRefs>
    <ds:schemaRef ds:uri="http://schemas.openxmlformats.org/officeDocument/2006/bibliography"/>
  </ds:schemaRefs>
</ds:datastoreItem>
</file>

<file path=customXml/itemProps165.xml><?xml version="1.0" encoding="utf-8"?>
<ds:datastoreItem xmlns:ds="http://schemas.openxmlformats.org/officeDocument/2006/customXml" ds:itemID="{4E6C5CE9-8A06-402B-8CB6-00B5311CA928}">
  <ds:schemaRefs>
    <ds:schemaRef ds:uri="http://schemas.openxmlformats.org/officeDocument/2006/bibliography"/>
  </ds:schemaRefs>
</ds:datastoreItem>
</file>

<file path=customXml/itemProps166.xml><?xml version="1.0" encoding="utf-8"?>
<ds:datastoreItem xmlns:ds="http://schemas.openxmlformats.org/officeDocument/2006/customXml" ds:itemID="{08972865-5110-4F67-B2CF-B1E5D2076C14}">
  <ds:schemaRefs>
    <ds:schemaRef ds:uri="http://schemas.openxmlformats.org/officeDocument/2006/bibliography"/>
  </ds:schemaRefs>
</ds:datastoreItem>
</file>

<file path=customXml/itemProps167.xml><?xml version="1.0" encoding="utf-8"?>
<ds:datastoreItem xmlns:ds="http://schemas.openxmlformats.org/officeDocument/2006/customXml" ds:itemID="{7354F83E-C525-4B97-92B1-C68D497F0AB9}">
  <ds:schemaRefs>
    <ds:schemaRef ds:uri="http://schemas.openxmlformats.org/officeDocument/2006/bibliography"/>
  </ds:schemaRefs>
</ds:datastoreItem>
</file>

<file path=customXml/itemProps168.xml><?xml version="1.0" encoding="utf-8"?>
<ds:datastoreItem xmlns:ds="http://schemas.openxmlformats.org/officeDocument/2006/customXml" ds:itemID="{2E86CBE4-02BF-4B03-A2A6-2B3128814644}">
  <ds:schemaRefs>
    <ds:schemaRef ds:uri="http://schemas.openxmlformats.org/officeDocument/2006/bibliography"/>
  </ds:schemaRefs>
</ds:datastoreItem>
</file>

<file path=customXml/itemProps169.xml><?xml version="1.0" encoding="utf-8"?>
<ds:datastoreItem xmlns:ds="http://schemas.openxmlformats.org/officeDocument/2006/customXml" ds:itemID="{B68D5B4A-E4CE-4133-82C0-77094016E932}">
  <ds:schemaRefs>
    <ds:schemaRef ds:uri="http://schemas.openxmlformats.org/officeDocument/2006/bibliography"/>
  </ds:schemaRefs>
</ds:datastoreItem>
</file>

<file path=customXml/itemProps17.xml><?xml version="1.0" encoding="utf-8"?>
<ds:datastoreItem xmlns:ds="http://schemas.openxmlformats.org/officeDocument/2006/customXml" ds:itemID="{48119434-BADA-44F8-A0AC-F184077788C2}">
  <ds:schemaRefs>
    <ds:schemaRef ds:uri="http://schemas.openxmlformats.org/officeDocument/2006/bibliography"/>
  </ds:schemaRefs>
</ds:datastoreItem>
</file>

<file path=customXml/itemProps170.xml><?xml version="1.0" encoding="utf-8"?>
<ds:datastoreItem xmlns:ds="http://schemas.openxmlformats.org/officeDocument/2006/customXml" ds:itemID="{9484AC0D-EFAB-4BBC-8E07-BFD319648233}">
  <ds:schemaRefs>
    <ds:schemaRef ds:uri="http://schemas.openxmlformats.org/officeDocument/2006/bibliography"/>
  </ds:schemaRefs>
</ds:datastoreItem>
</file>

<file path=customXml/itemProps171.xml><?xml version="1.0" encoding="utf-8"?>
<ds:datastoreItem xmlns:ds="http://schemas.openxmlformats.org/officeDocument/2006/customXml" ds:itemID="{23D5AD49-31E4-44BB-98DA-A1873E2D41A1}">
  <ds:schemaRefs>
    <ds:schemaRef ds:uri="http://schemas.openxmlformats.org/officeDocument/2006/bibliography"/>
  </ds:schemaRefs>
</ds:datastoreItem>
</file>

<file path=customXml/itemProps172.xml><?xml version="1.0" encoding="utf-8"?>
<ds:datastoreItem xmlns:ds="http://schemas.openxmlformats.org/officeDocument/2006/customXml" ds:itemID="{ED175DCF-879B-49AE-9FE1-6E873F3DC23D}">
  <ds:schemaRefs>
    <ds:schemaRef ds:uri="http://schemas.openxmlformats.org/officeDocument/2006/bibliography"/>
  </ds:schemaRefs>
</ds:datastoreItem>
</file>

<file path=customXml/itemProps173.xml><?xml version="1.0" encoding="utf-8"?>
<ds:datastoreItem xmlns:ds="http://schemas.openxmlformats.org/officeDocument/2006/customXml" ds:itemID="{E6862771-554F-4C21-9887-C7ED1621C7D5}">
  <ds:schemaRefs>
    <ds:schemaRef ds:uri="http://schemas.openxmlformats.org/officeDocument/2006/bibliography"/>
  </ds:schemaRefs>
</ds:datastoreItem>
</file>

<file path=customXml/itemProps174.xml><?xml version="1.0" encoding="utf-8"?>
<ds:datastoreItem xmlns:ds="http://schemas.openxmlformats.org/officeDocument/2006/customXml" ds:itemID="{5F1E44A8-9979-4F2A-A605-CAD50B8FA28F}">
  <ds:schemaRefs>
    <ds:schemaRef ds:uri="http://schemas.openxmlformats.org/officeDocument/2006/bibliography"/>
  </ds:schemaRefs>
</ds:datastoreItem>
</file>

<file path=customXml/itemProps175.xml><?xml version="1.0" encoding="utf-8"?>
<ds:datastoreItem xmlns:ds="http://schemas.openxmlformats.org/officeDocument/2006/customXml" ds:itemID="{D11CD3C4-A0A7-4EA0-B5E2-6731E50F3973}">
  <ds:schemaRefs>
    <ds:schemaRef ds:uri="http://schemas.openxmlformats.org/officeDocument/2006/bibliography"/>
  </ds:schemaRefs>
</ds:datastoreItem>
</file>

<file path=customXml/itemProps176.xml><?xml version="1.0" encoding="utf-8"?>
<ds:datastoreItem xmlns:ds="http://schemas.openxmlformats.org/officeDocument/2006/customXml" ds:itemID="{861215ED-FEB9-4E0F-9E62-2FE36D741510}">
  <ds:schemaRefs>
    <ds:schemaRef ds:uri="http://schemas.openxmlformats.org/officeDocument/2006/bibliography"/>
  </ds:schemaRefs>
</ds:datastoreItem>
</file>

<file path=customXml/itemProps177.xml><?xml version="1.0" encoding="utf-8"?>
<ds:datastoreItem xmlns:ds="http://schemas.openxmlformats.org/officeDocument/2006/customXml" ds:itemID="{2125A676-57A8-4581-8097-938603BF79D7}">
  <ds:schemaRefs>
    <ds:schemaRef ds:uri="http://schemas.openxmlformats.org/officeDocument/2006/bibliography"/>
  </ds:schemaRefs>
</ds:datastoreItem>
</file>

<file path=customXml/itemProps178.xml><?xml version="1.0" encoding="utf-8"?>
<ds:datastoreItem xmlns:ds="http://schemas.openxmlformats.org/officeDocument/2006/customXml" ds:itemID="{AA822A6B-125B-4275-84DC-F1E78141E8C5}">
  <ds:schemaRefs>
    <ds:schemaRef ds:uri="http://schemas.openxmlformats.org/officeDocument/2006/bibliography"/>
  </ds:schemaRefs>
</ds:datastoreItem>
</file>

<file path=customXml/itemProps179.xml><?xml version="1.0" encoding="utf-8"?>
<ds:datastoreItem xmlns:ds="http://schemas.openxmlformats.org/officeDocument/2006/customXml" ds:itemID="{C9F3C2D9-3C9C-4083-A2C0-62DAD37D1D2A}">
  <ds:schemaRefs>
    <ds:schemaRef ds:uri="http://schemas.openxmlformats.org/officeDocument/2006/bibliography"/>
  </ds:schemaRefs>
</ds:datastoreItem>
</file>

<file path=customXml/itemProps18.xml><?xml version="1.0" encoding="utf-8"?>
<ds:datastoreItem xmlns:ds="http://schemas.openxmlformats.org/officeDocument/2006/customXml" ds:itemID="{83F6146B-18D7-46A5-8008-BBC2DF9A8DF2}">
  <ds:schemaRefs>
    <ds:schemaRef ds:uri="http://schemas.openxmlformats.org/officeDocument/2006/bibliography"/>
  </ds:schemaRefs>
</ds:datastoreItem>
</file>

<file path=customXml/itemProps180.xml><?xml version="1.0" encoding="utf-8"?>
<ds:datastoreItem xmlns:ds="http://schemas.openxmlformats.org/officeDocument/2006/customXml" ds:itemID="{208F5AAE-9750-4864-AC44-B17906744C97}">
  <ds:schemaRefs>
    <ds:schemaRef ds:uri="http://schemas.openxmlformats.org/officeDocument/2006/bibliography"/>
  </ds:schemaRefs>
</ds:datastoreItem>
</file>

<file path=customXml/itemProps181.xml><?xml version="1.0" encoding="utf-8"?>
<ds:datastoreItem xmlns:ds="http://schemas.openxmlformats.org/officeDocument/2006/customXml" ds:itemID="{ADC33CED-6506-4706-A7F0-083DAFE3A094}">
  <ds:schemaRefs>
    <ds:schemaRef ds:uri="http://schemas.openxmlformats.org/officeDocument/2006/bibliography"/>
  </ds:schemaRefs>
</ds:datastoreItem>
</file>

<file path=customXml/itemProps182.xml><?xml version="1.0" encoding="utf-8"?>
<ds:datastoreItem xmlns:ds="http://schemas.openxmlformats.org/officeDocument/2006/customXml" ds:itemID="{C8927441-6EC7-4CAC-8688-8003E57350D1}">
  <ds:schemaRefs>
    <ds:schemaRef ds:uri="http://schemas.openxmlformats.org/officeDocument/2006/bibliography"/>
  </ds:schemaRefs>
</ds:datastoreItem>
</file>

<file path=customXml/itemProps183.xml><?xml version="1.0" encoding="utf-8"?>
<ds:datastoreItem xmlns:ds="http://schemas.openxmlformats.org/officeDocument/2006/customXml" ds:itemID="{F0C93FA1-EE68-4BFE-8A87-51D28A9EDC4B}">
  <ds:schemaRefs>
    <ds:schemaRef ds:uri="http://schemas.openxmlformats.org/officeDocument/2006/bibliography"/>
  </ds:schemaRefs>
</ds:datastoreItem>
</file>

<file path=customXml/itemProps184.xml><?xml version="1.0" encoding="utf-8"?>
<ds:datastoreItem xmlns:ds="http://schemas.openxmlformats.org/officeDocument/2006/customXml" ds:itemID="{39E4A9E1-D393-4F74-A33B-B1E7D656D76D}">
  <ds:schemaRefs>
    <ds:schemaRef ds:uri="http://schemas.openxmlformats.org/officeDocument/2006/bibliography"/>
  </ds:schemaRefs>
</ds:datastoreItem>
</file>

<file path=customXml/itemProps185.xml><?xml version="1.0" encoding="utf-8"?>
<ds:datastoreItem xmlns:ds="http://schemas.openxmlformats.org/officeDocument/2006/customXml" ds:itemID="{5B8381EF-E26D-4B41-A72B-0AB088D44CE5}">
  <ds:schemaRefs>
    <ds:schemaRef ds:uri="http://schemas.openxmlformats.org/officeDocument/2006/bibliography"/>
  </ds:schemaRefs>
</ds:datastoreItem>
</file>

<file path=customXml/itemProps186.xml><?xml version="1.0" encoding="utf-8"?>
<ds:datastoreItem xmlns:ds="http://schemas.openxmlformats.org/officeDocument/2006/customXml" ds:itemID="{C71915A5-08D0-4F62-81A4-EBF7F177DAB7}">
  <ds:schemaRefs>
    <ds:schemaRef ds:uri="http://schemas.openxmlformats.org/officeDocument/2006/bibliography"/>
  </ds:schemaRefs>
</ds:datastoreItem>
</file>

<file path=customXml/itemProps187.xml><?xml version="1.0" encoding="utf-8"?>
<ds:datastoreItem xmlns:ds="http://schemas.openxmlformats.org/officeDocument/2006/customXml" ds:itemID="{C14BC730-B3CB-420A-A2B0-BA4B83782096}">
  <ds:schemaRefs>
    <ds:schemaRef ds:uri="http://schemas.openxmlformats.org/officeDocument/2006/bibliography"/>
  </ds:schemaRefs>
</ds:datastoreItem>
</file>

<file path=customXml/itemProps188.xml><?xml version="1.0" encoding="utf-8"?>
<ds:datastoreItem xmlns:ds="http://schemas.openxmlformats.org/officeDocument/2006/customXml" ds:itemID="{CF6922DE-F815-4CAB-8AA0-93011F003E25}">
  <ds:schemaRefs>
    <ds:schemaRef ds:uri="http://schemas.openxmlformats.org/officeDocument/2006/bibliography"/>
  </ds:schemaRefs>
</ds:datastoreItem>
</file>

<file path=customXml/itemProps189.xml><?xml version="1.0" encoding="utf-8"?>
<ds:datastoreItem xmlns:ds="http://schemas.openxmlformats.org/officeDocument/2006/customXml" ds:itemID="{6B7D7DD0-66B1-4448-9B0C-FE07DA4A207C}">
  <ds:schemaRefs>
    <ds:schemaRef ds:uri="http://schemas.openxmlformats.org/officeDocument/2006/bibliography"/>
  </ds:schemaRefs>
</ds:datastoreItem>
</file>

<file path=customXml/itemProps19.xml><?xml version="1.0" encoding="utf-8"?>
<ds:datastoreItem xmlns:ds="http://schemas.openxmlformats.org/officeDocument/2006/customXml" ds:itemID="{01C7201E-010F-425B-94B0-71808BF1D5F6}">
  <ds:schemaRefs>
    <ds:schemaRef ds:uri="http://schemas.openxmlformats.org/officeDocument/2006/bibliography"/>
  </ds:schemaRefs>
</ds:datastoreItem>
</file>

<file path=customXml/itemProps190.xml><?xml version="1.0" encoding="utf-8"?>
<ds:datastoreItem xmlns:ds="http://schemas.openxmlformats.org/officeDocument/2006/customXml" ds:itemID="{00A096C0-C382-4E56-B112-565E8D05068E}">
  <ds:schemaRefs>
    <ds:schemaRef ds:uri="http://schemas.openxmlformats.org/officeDocument/2006/bibliography"/>
  </ds:schemaRefs>
</ds:datastoreItem>
</file>

<file path=customXml/itemProps191.xml><?xml version="1.0" encoding="utf-8"?>
<ds:datastoreItem xmlns:ds="http://schemas.openxmlformats.org/officeDocument/2006/customXml" ds:itemID="{CDF9D73F-CD30-431D-9AD5-5B9AB0336CE7}">
  <ds:schemaRefs>
    <ds:schemaRef ds:uri="http://schemas.openxmlformats.org/officeDocument/2006/bibliography"/>
  </ds:schemaRefs>
</ds:datastoreItem>
</file>

<file path=customXml/itemProps192.xml><?xml version="1.0" encoding="utf-8"?>
<ds:datastoreItem xmlns:ds="http://schemas.openxmlformats.org/officeDocument/2006/customXml" ds:itemID="{BCE22A7E-8AFE-437F-932A-94599D081796}">
  <ds:schemaRefs>
    <ds:schemaRef ds:uri="http://schemas.openxmlformats.org/officeDocument/2006/bibliography"/>
  </ds:schemaRefs>
</ds:datastoreItem>
</file>

<file path=customXml/itemProps193.xml><?xml version="1.0" encoding="utf-8"?>
<ds:datastoreItem xmlns:ds="http://schemas.openxmlformats.org/officeDocument/2006/customXml" ds:itemID="{E3C6E609-2361-4A64-AF47-F5EB19DA8127}">
  <ds:schemaRefs>
    <ds:schemaRef ds:uri="http://schemas.openxmlformats.org/officeDocument/2006/bibliography"/>
  </ds:schemaRefs>
</ds:datastoreItem>
</file>

<file path=customXml/itemProps194.xml><?xml version="1.0" encoding="utf-8"?>
<ds:datastoreItem xmlns:ds="http://schemas.openxmlformats.org/officeDocument/2006/customXml" ds:itemID="{47713121-812A-4612-A555-6F1C30EEAF43}">
  <ds:schemaRefs>
    <ds:schemaRef ds:uri="http://schemas.openxmlformats.org/officeDocument/2006/bibliography"/>
  </ds:schemaRefs>
</ds:datastoreItem>
</file>

<file path=customXml/itemProps195.xml><?xml version="1.0" encoding="utf-8"?>
<ds:datastoreItem xmlns:ds="http://schemas.openxmlformats.org/officeDocument/2006/customXml" ds:itemID="{11621F2F-527D-49AE-82BD-8FEE869551EF}">
  <ds:schemaRefs>
    <ds:schemaRef ds:uri="http://schemas.openxmlformats.org/officeDocument/2006/bibliography"/>
  </ds:schemaRefs>
</ds:datastoreItem>
</file>

<file path=customXml/itemProps196.xml><?xml version="1.0" encoding="utf-8"?>
<ds:datastoreItem xmlns:ds="http://schemas.openxmlformats.org/officeDocument/2006/customXml" ds:itemID="{B73ABC00-EA17-4D34-955B-B5E0B3C62281}">
  <ds:schemaRefs>
    <ds:schemaRef ds:uri="http://schemas.openxmlformats.org/officeDocument/2006/bibliography"/>
  </ds:schemaRefs>
</ds:datastoreItem>
</file>

<file path=customXml/itemProps197.xml><?xml version="1.0" encoding="utf-8"?>
<ds:datastoreItem xmlns:ds="http://schemas.openxmlformats.org/officeDocument/2006/customXml" ds:itemID="{B81FEEA8-317E-4A1E-A616-E2960BC5B819}">
  <ds:schemaRefs>
    <ds:schemaRef ds:uri="http://schemas.openxmlformats.org/officeDocument/2006/bibliography"/>
  </ds:schemaRefs>
</ds:datastoreItem>
</file>

<file path=customXml/itemProps198.xml><?xml version="1.0" encoding="utf-8"?>
<ds:datastoreItem xmlns:ds="http://schemas.openxmlformats.org/officeDocument/2006/customXml" ds:itemID="{6170E394-44E6-469D-9747-B7B06BD80161}">
  <ds:schemaRefs>
    <ds:schemaRef ds:uri="http://schemas.openxmlformats.org/officeDocument/2006/bibliography"/>
  </ds:schemaRefs>
</ds:datastoreItem>
</file>

<file path=customXml/itemProps199.xml><?xml version="1.0" encoding="utf-8"?>
<ds:datastoreItem xmlns:ds="http://schemas.openxmlformats.org/officeDocument/2006/customXml" ds:itemID="{A0474193-F363-4D36-83E7-14BCFB74D215}">
  <ds:schemaRefs>
    <ds:schemaRef ds:uri="http://schemas.openxmlformats.org/officeDocument/2006/bibliography"/>
  </ds:schemaRefs>
</ds:datastoreItem>
</file>

<file path=customXml/itemProps2.xml><?xml version="1.0" encoding="utf-8"?>
<ds:datastoreItem xmlns:ds="http://schemas.openxmlformats.org/officeDocument/2006/customXml" ds:itemID="{18E3E5AD-19B3-49FE-82B8-FF2C3552FF76}">
  <ds:schemaRefs>
    <ds:schemaRef ds:uri="http://schemas.openxmlformats.org/officeDocument/2006/bibliography"/>
  </ds:schemaRefs>
</ds:datastoreItem>
</file>

<file path=customXml/itemProps20.xml><?xml version="1.0" encoding="utf-8"?>
<ds:datastoreItem xmlns:ds="http://schemas.openxmlformats.org/officeDocument/2006/customXml" ds:itemID="{4B781F08-EB4D-48F9-AA91-E9400CDE40CB}">
  <ds:schemaRefs>
    <ds:schemaRef ds:uri="http://schemas.openxmlformats.org/officeDocument/2006/bibliography"/>
  </ds:schemaRefs>
</ds:datastoreItem>
</file>

<file path=customXml/itemProps200.xml><?xml version="1.0" encoding="utf-8"?>
<ds:datastoreItem xmlns:ds="http://schemas.openxmlformats.org/officeDocument/2006/customXml" ds:itemID="{CD4547AA-43CC-4BA9-A24B-0CC320890EE9}">
  <ds:schemaRefs>
    <ds:schemaRef ds:uri="http://schemas.openxmlformats.org/officeDocument/2006/bibliography"/>
  </ds:schemaRefs>
</ds:datastoreItem>
</file>

<file path=customXml/itemProps201.xml><?xml version="1.0" encoding="utf-8"?>
<ds:datastoreItem xmlns:ds="http://schemas.openxmlformats.org/officeDocument/2006/customXml" ds:itemID="{BF8C55AA-D7F9-44DF-937D-853BE1540C34}">
  <ds:schemaRefs>
    <ds:schemaRef ds:uri="http://schemas.openxmlformats.org/officeDocument/2006/bibliography"/>
  </ds:schemaRefs>
</ds:datastoreItem>
</file>

<file path=customXml/itemProps202.xml><?xml version="1.0" encoding="utf-8"?>
<ds:datastoreItem xmlns:ds="http://schemas.openxmlformats.org/officeDocument/2006/customXml" ds:itemID="{9653CEEC-8DA9-479C-B90D-54B9DD8222C3}">
  <ds:schemaRefs>
    <ds:schemaRef ds:uri="http://schemas.openxmlformats.org/officeDocument/2006/bibliography"/>
  </ds:schemaRefs>
</ds:datastoreItem>
</file>

<file path=customXml/itemProps203.xml><?xml version="1.0" encoding="utf-8"?>
<ds:datastoreItem xmlns:ds="http://schemas.openxmlformats.org/officeDocument/2006/customXml" ds:itemID="{B2636996-749D-4B9F-8484-AFD5B1FF3392}">
  <ds:schemaRefs>
    <ds:schemaRef ds:uri="http://schemas.openxmlformats.org/officeDocument/2006/bibliography"/>
  </ds:schemaRefs>
</ds:datastoreItem>
</file>

<file path=customXml/itemProps21.xml><?xml version="1.0" encoding="utf-8"?>
<ds:datastoreItem xmlns:ds="http://schemas.openxmlformats.org/officeDocument/2006/customXml" ds:itemID="{4BB48F6A-00DD-4B47-A18F-498959F1ED8D}">
  <ds:schemaRefs>
    <ds:schemaRef ds:uri="http://schemas.openxmlformats.org/officeDocument/2006/bibliography"/>
  </ds:schemaRefs>
</ds:datastoreItem>
</file>

<file path=customXml/itemProps22.xml><?xml version="1.0" encoding="utf-8"?>
<ds:datastoreItem xmlns:ds="http://schemas.openxmlformats.org/officeDocument/2006/customXml" ds:itemID="{260C8588-A1D2-409B-87AB-B8CFA6939216}">
  <ds:schemaRefs>
    <ds:schemaRef ds:uri="http://schemas.openxmlformats.org/officeDocument/2006/bibliography"/>
  </ds:schemaRefs>
</ds:datastoreItem>
</file>

<file path=customXml/itemProps23.xml><?xml version="1.0" encoding="utf-8"?>
<ds:datastoreItem xmlns:ds="http://schemas.openxmlformats.org/officeDocument/2006/customXml" ds:itemID="{89ADAF86-2866-4FF4-BEAA-6A4CA96CF624}">
  <ds:schemaRefs>
    <ds:schemaRef ds:uri="http://schemas.openxmlformats.org/officeDocument/2006/bibliography"/>
  </ds:schemaRefs>
</ds:datastoreItem>
</file>

<file path=customXml/itemProps24.xml><?xml version="1.0" encoding="utf-8"?>
<ds:datastoreItem xmlns:ds="http://schemas.openxmlformats.org/officeDocument/2006/customXml" ds:itemID="{D0C5DEC6-91B1-4184-900D-6829322F175A}">
  <ds:schemaRefs>
    <ds:schemaRef ds:uri="http://schemas.openxmlformats.org/officeDocument/2006/bibliography"/>
  </ds:schemaRefs>
</ds:datastoreItem>
</file>

<file path=customXml/itemProps25.xml><?xml version="1.0" encoding="utf-8"?>
<ds:datastoreItem xmlns:ds="http://schemas.openxmlformats.org/officeDocument/2006/customXml" ds:itemID="{BE847BC4-B102-4A7D-81D7-F323CE64B593}">
  <ds:schemaRefs>
    <ds:schemaRef ds:uri="http://schemas.openxmlformats.org/officeDocument/2006/bibliography"/>
  </ds:schemaRefs>
</ds:datastoreItem>
</file>

<file path=customXml/itemProps26.xml><?xml version="1.0" encoding="utf-8"?>
<ds:datastoreItem xmlns:ds="http://schemas.openxmlformats.org/officeDocument/2006/customXml" ds:itemID="{6CED25DB-A222-4862-A29D-34B3E2033035}">
  <ds:schemaRefs>
    <ds:schemaRef ds:uri="http://schemas.openxmlformats.org/officeDocument/2006/bibliography"/>
  </ds:schemaRefs>
</ds:datastoreItem>
</file>

<file path=customXml/itemProps27.xml><?xml version="1.0" encoding="utf-8"?>
<ds:datastoreItem xmlns:ds="http://schemas.openxmlformats.org/officeDocument/2006/customXml" ds:itemID="{0E5D0AC2-09F5-480B-9B13-681AF4F3B83D}">
  <ds:schemaRefs>
    <ds:schemaRef ds:uri="http://schemas.openxmlformats.org/officeDocument/2006/bibliography"/>
  </ds:schemaRefs>
</ds:datastoreItem>
</file>

<file path=customXml/itemProps28.xml><?xml version="1.0" encoding="utf-8"?>
<ds:datastoreItem xmlns:ds="http://schemas.openxmlformats.org/officeDocument/2006/customXml" ds:itemID="{306D6390-9472-474B-A5D3-92C049A56357}">
  <ds:schemaRefs>
    <ds:schemaRef ds:uri="http://schemas.openxmlformats.org/officeDocument/2006/bibliography"/>
  </ds:schemaRefs>
</ds:datastoreItem>
</file>

<file path=customXml/itemProps29.xml><?xml version="1.0" encoding="utf-8"?>
<ds:datastoreItem xmlns:ds="http://schemas.openxmlformats.org/officeDocument/2006/customXml" ds:itemID="{4FEF0E7E-1743-4B0A-ABAA-20DCCE902671}">
  <ds:schemaRefs>
    <ds:schemaRef ds:uri="http://schemas.openxmlformats.org/officeDocument/2006/bibliography"/>
  </ds:schemaRefs>
</ds:datastoreItem>
</file>

<file path=customXml/itemProps3.xml><?xml version="1.0" encoding="utf-8"?>
<ds:datastoreItem xmlns:ds="http://schemas.openxmlformats.org/officeDocument/2006/customXml" ds:itemID="{1D40FAF3-3F1B-4F99-B8BC-B6DE9F99E540}">
  <ds:schemaRefs>
    <ds:schemaRef ds:uri="http://schemas.openxmlformats.org/officeDocument/2006/bibliography"/>
  </ds:schemaRefs>
</ds:datastoreItem>
</file>

<file path=customXml/itemProps30.xml><?xml version="1.0" encoding="utf-8"?>
<ds:datastoreItem xmlns:ds="http://schemas.openxmlformats.org/officeDocument/2006/customXml" ds:itemID="{5812E851-E2F3-4275-B63B-F2A39C04E244}">
  <ds:schemaRefs>
    <ds:schemaRef ds:uri="http://schemas.openxmlformats.org/officeDocument/2006/bibliography"/>
  </ds:schemaRefs>
</ds:datastoreItem>
</file>

<file path=customXml/itemProps31.xml><?xml version="1.0" encoding="utf-8"?>
<ds:datastoreItem xmlns:ds="http://schemas.openxmlformats.org/officeDocument/2006/customXml" ds:itemID="{4BF2B60A-9170-423A-B1CF-B4E32C7C8F51}">
  <ds:schemaRefs>
    <ds:schemaRef ds:uri="http://schemas.openxmlformats.org/officeDocument/2006/bibliography"/>
  </ds:schemaRefs>
</ds:datastoreItem>
</file>

<file path=customXml/itemProps32.xml><?xml version="1.0" encoding="utf-8"?>
<ds:datastoreItem xmlns:ds="http://schemas.openxmlformats.org/officeDocument/2006/customXml" ds:itemID="{759B6315-CCD9-44A1-B097-859AB5309AC3}">
  <ds:schemaRefs>
    <ds:schemaRef ds:uri="http://schemas.openxmlformats.org/officeDocument/2006/bibliography"/>
  </ds:schemaRefs>
</ds:datastoreItem>
</file>

<file path=customXml/itemProps33.xml><?xml version="1.0" encoding="utf-8"?>
<ds:datastoreItem xmlns:ds="http://schemas.openxmlformats.org/officeDocument/2006/customXml" ds:itemID="{583EEC2F-9294-4D29-878C-1C5FC7AC5C00}">
  <ds:schemaRefs>
    <ds:schemaRef ds:uri="http://schemas.openxmlformats.org/officeDocument/2006/bibliography"/>
  </ds:schemaRefs>
</ds:datastoreItem>
</file>

<file path=customXml/itemProps34.xml><?xml version="1.0" encoding="utf-8"?>
<ds:datastoreItem xmlns:ds="http://schemas.openxmlformats.org/officeDocument/2006/customXml" ds:itemID="{9ACA9A04-030B-4F5E-B6DC-50F49EA8AFAE}">
  <ds:schemaRefs>
    <ds:schemaRef ds:uri="http://schemas.openxmlformats.org/officeDocument/2006/bibliography"/>
  </ds:schemaRefs>
</ds:datastoreItem>
</file>

<file path=customXml/itemProps35.xml><?xml version="1.0" encoding="utf-8"?>
<ds:datastoreItem xmlns:ds="http://schemas.openxmlformats.org/officeDocument/2006/customXml" ds:itemID="{055C66EC-9C21-4C25-8C6A-804EBAA8DDF1}">
  <ds:schemaRefs>
    <ds:schemaRef ds:uri="http://schemas.openxmlformats.org/officeDocument/2006/bibliography"/>
  </ds:schemaRefs>
</ds:datastoreItem>
</file>

<file path=customXml/itemProps36.xml><?xml version="1.0" encoding="utf-8"?>
<ds:datastoreItem xmlns:ds="http://schemas.openxmlformats.org/officeDocument/2006/customXml" ds:itemID="{89D7FFE9-C49A-496D-9615-826E1D3CF666}">
  <ds:schemaRefs>
    <ds:schemaRef ds:uri="http://schemas.openxmlformats.org/officeDocument/2006/bibliography"/>
  </ds:schemaRefs>
</ds:datastoreItem>
</file>

<file path=customXml/itemProps37.xml><?xml version="1.0" encoding="utf-8"?>
<ds:datastoreItem xmlns:ds="http://schemas.openxmlformats.org/officeDocument/2006/customXml" ds:itemID="{50FDB248-DEDF-4967-82AF-780556419610}">
  <ds:schemaRefs>
    <ds:schemaRef ds:uri="http://schemas.openxmlformats.org/officeDocument/2006/bibliography"/>
  </ds:schemaRefs>
</ds:datastoreItem>
</file>

<file path=customXml/itemProps38.xml><?xml version="1.0" encoding="utf-8"?>
<ds:datastoreItem xmlns:ds="http://schemas.openxmlformats.org/officeDocument/2006/customXml" ds:itemID="{43EF639D-3AA4-4A06-B8ED-F549BDFD18B5}">
  <ds:schemaRefs>
    <ds:schemaRef ds:uri="http://schemas.openxmlformats.org/officeDocument/2006/bibliography"/>
  </ds:schemaRefs>
</ds:datastoreItem>
</file>

<file path=customXml/itemProps39.xml><?xml version="1.0" encoding="utf-8"?>
<ds:datastoreItem xmlns:ds="http://schemas.openxmlformats.org/officeDocument/2006/customXml" ds:itemID="{EAF6668C-8935-4ED1-ABBE-37183188496A}">
  <ds:schemaRefs>
    <ds:schemaRef ds:uri="http://schemas.openxmlformats.org/officeDocument/2006/bibliography"/>
  </ds:schemaRefs>
</ds:datastoreItem>
</file>

<file path=customXml/itemProps4.xml><?xml version="1.0" encoding="utf-8"?>
<ds:datastoreItem xmlns:ds="http://schemas.openxmlformats.org/officeDocument/2006/customXml" ds:itemID="{01C29789-34C1-4605-93F9-17568E1AA0D8}">
  <ds:schemaRefs>
    <ds:schemaRef ds:uri="http://schemas.openxmlformats.org/officeDocument/2006/bibliography"/>
  </ds:schemaRefs>
</ds:datastoreItem>
</file>

<file path=customXml/itemProps40.xml><?xml version="1.0" encoding="utf-8"?>
<ds:datastoreItem xmlns:ds="http://schemas.openxmlformats.org/officeDocument/2006/customXml" ds:itemID="{41C45B9B-2DE9-4593-B894-632BAE9077B3}">
  <ds:schemaRefs>
    <ds:schemaRef ds:uri="http://schemas.openxmlformats.org/officeDocument/2006/bibliography"/>
  </ds:schemaRefs>
</ds:datastoreItem>
</file>

<file path=customXml/itemProps41.xml><?xml version="1.0" encoding="utf-8"?>
<ds:datastoreItem xmlns:ds="http://schemas.openxmlformats.org/officeDocument/2006/customXml" ds:itemID="{D3A5AF68-CD3B-4B9C-9F8B-B1ED57C9B065}">
  <ds:schemaRefs>
    <ds:schemaRef ds:uri="http://schemas.openxmlformats.org/officeDocument/2006/bibliography"/>
  </ds:schemaRefs>
</ds:datastoreItem>
</file>

<file path=customXml/itemProps42.xml><?xml version="1.0" encoding="utf-8"?>
<ds:datastoreItem xmlns:ds="http://schemas.openxmlformats.org/officeDocument/2006/customXml" ds:itemID="{2EE0FD55-92E4-4FA3-B078-3E3177E9C916}">
  <ds:schemaRefs>
    <ds:schemaRef ds:uri="http://schemas.openxmlformats.org/officeDocument/2006/bibliography"/>
  </ds:schemaRefs>
</ds:datastoreItem>
</file>

<file path=customXml/itemProps43.xml><?xml version="1.0" encoding="utf-8"?>
<ds:datastoreItem xmlns:ds="http://schemas.openxmlformats.org/officeDocument/2006/customXml" ds:itemID="{CD6FCAD0-B844-4EF6-BB97-E3A66AE63FC4}">
  <ds:schemaRefs>
    <ds:schemaRef ds:uri="http://schemas.openxmlformats.org/officeDocument/2006/bibliography"/>
  </ds:schemaRefs>
</ds:datastoreItem>
</file>

<file path=customXml/itemProps44.xml><?xml version="1.0" encoding="utf-8"?>
<ds:datastoreItem xmlns:ds="http://schemas.openxmlformats.org/officeDocument/2006/customXml" ds:itemID="{823D491C-B863-4CC3-A52D-D95EB4FABF49}">
  <ds:schemaRefs>
    <ds:schemaRef ds:uri="http://schemas.openxmlformats.org/officeDocument/2006/bibliography"/>
  </ds:schemaRefs>
</ds:datastoreItem>
</file>

<file path=customXml/itemProps45.xml><?xml version="1.0" encoding="utf-8"?>
<ds:datastoreItem xmlns:ds="http://schemas.openxmlformats.org/officeDocument/2006/customXml" ds:itemID="{B8DCAD7B-BAA7-403F-892F-43DA746F3AA7}">
  <ds:schemaRefs>
    <ds:schemaRef ds:uri="http://schemas.openxmlformats.org/officeDocument/2006/bibliography"/>
  </ds:schemaRefs>
</ds:datastoreItem>
</file>

<file path=customXml/itemProps46.xml><?xml version="1.0" encoding="utf-8"?>
<ds:datastoreItem xmlns:ds="http://schemas.openxmlformats.org/officeDocument/2006/customXml" ds:itemID="{019EB18E-2A0D-49BB-BB74-71941A73F991}">
  <ds:schemaRefs>
    <ds:schemaRef ds:uri="http://schemas.openxmlformats.org/officeDocument/2006/bibliography"/>
  </ds:schemaRefs>
</ds:datastoreItem>
</file>

<file path=customXml/itemProps47.xml><?xml version="1.0" encoding="utf-8"?>
<ds:datastoreItem xmlns:ds="http://schemas.openxmlformats.org/officeDocument/2006/customXml" ds:itemID="{62ED7D9B-2C6C-445E-BCD7-AE6D3A2F9A68}">
  <ds:schemaRefs>
    <ds:schemaRef ds:uri="http://schemas.openxmlformats.org/officeDocument/2006/bibliography"/>
  </ds:schemaRefs>
</ds:datastoreItem>
</file>

<file path=customXml/itemProps48.xml><?xml version="1.0" encoding="utf-8"?>
<ds:datastoreItem xmlns:ds="http://schemas.openxmlformats.org/officeDocument/2006/customXml" ds:itemID="{D2C10419-9121-4467-BA97-63B9BAD1791F}">
  <ds:schemaRefs>
    <ds:schemaRef ds:uri="http://schemas.openxmlformats.org/officeDocument/2006/bibliography"/>
  </ds:schemaRefs>
</ds:datastoreItem>
</file>

<file path=customXml/itemProps49.xml><?xml version="1.0" encoding="utf-8"?>
<ds:datastoreItem xmlns:ds="http://schemas.openxmlformats.org/officeDocument/2006/customXml" ds:itemID="{A95933AE-0026-419B-AECF-D5773DA20171}">
  <ds:schemaRefs>
    <ds:schemaRef ds:uri="http://schemas.openxmlformats.org/officeDocument/2006/bibliography"/>
  </ds:schemaRefs>
</ds:datastoreItem>
</file>

<file path=customXml/itemProps5.xml><?xml version="1.0" encoding="utf-8"?>
<ds:datastoreItem xmlns:ds="http://schemas.openxmlformats.org/officeDocument/2006/customXml" ds:itemID="{76FCDEBF-C7DB-4B75-BD87-178283FE85E8}">
  <ds:schemaRefs>
    <ds:schemaRef ds:uri="http://schemas.openxmlformats.org/officeDocument/2006/bibliography"/>
  </ds:schemaRefs>
</ds:datastoreItem>
</file>

<file path=customXml/itemProps50.xml><?xml version="1.0" encoding="utf-8"?>
<ds:datastoreItem xmlns:ds="http://schemas.openxmlformats.org/officeDocument/2006/customXml" ds:itemID="{E757E567-C1C1-4CB1-AF1B-6659F4404633}">
  <ds:schemaRefs>
    <ds:schemaRef ds:uri="http://schemas.openxmlformats.org/officeDocument/2006/bibliography"/>
  </ds:schemaRefs>
</ds:datastoreItem>
</file>

<file path=customXml/itemProps51.xml><?xml version="1.0" encoding="utf-8"?>
<ds:datastoreItem xmlns:ds="http://schemas.openxmlformats.org/officeDocument/2006/customXml" ds:itemID="{4EB9A7A3-8265-4FAA-B8C9-C06E050E6039}">
  <ds:schemaRefs>
    <ds:schemaRef ds:uri="http://schemas.openxmlformats.org/officeDocument/2006/bibliography"/>
  </ds:schemaRefs>
</ds:datastoreItem>
</file>

<file path=customXml/itemProps52.xml><?xml version="1.0" encoding="utf-8"?>
<ds:datastoreItem xmlns:ds="http://schemas.openxmlformats.org/officeDocument/2006/customXml" ds:itemID="{9FC54A7A-A800-4FF8-B680-AA3B93FAA640}">
  <ds:schemaRefs>
    <ds:schemaRef ds:uri="http://schemas.openxmlformats.org/officeDocument/2006/bibliography"/>
  </ds:schemaRefs>
</ds:datastoreItem>
</file>

<file path=customXml/itemProps53.xml><?xml version="1.0" encoding="utf-8"?>
<ds:datastoreItem xmlns:ds="http://schemas.openxmlformats.org/officeDocument/2006/customXml" ds:itemID="{8437D7B9-6F8A-48AD-BADA-AD536FAC2CBB}">
  <ds:schemaRefs>
    <ds:schemaRef ds:uri="http://schemas.openxmlformats.org/officeDocument/2006/bibliography"/>
  </ds:schemaRefs>
</ds:datastoreItem>
</file>

<file path=customXml/itemProps54.xml><?xml version="1.0" encoding="utf-8"?>
<ds:datastoreItem xmlns:ds="http://schemas.openxmlformats.org/officeDocument/2006/customXml" ds:itemID="{648B289A-57CB-4AB7-BCC3-545721161CEB}">
  <ds:schemaRefs>
    <ds:schemaRef ds:uri="http://schemas.openxmlformats.org/officeDocument/2006/bibliography"/>
  </ds:schemaRefs>
</ds:datastoreItem>
</file>

<file path=customXml/itemProps55.xml><?xml version="1.0" encoding="utf-8"?>
<ds:datastoreItem xmlns:ds="http://schemas.openxmlformats.org/officeDocument/2006/customXml" ds:itemID="{D6B03C06-A188-4A4B-95E5-B3FFE8E32F07}">
  <ds:schemaRefs>
    <ds:schemaRef ds:uri="http://schemas.openxmlformats.org/officeDocument/2006/bibliography"/>
  </ds:schemaRefs>
</ds:datastoreItem>
</file>

<file path=customXml/itemProps56.xml><?xml version="1.0" encoding="utf-8"?>
<ds:datastoreItem xmlns:ds="http://schemas.openxmlformats.org/officeDocument/2006/customXml" ds:itemID="{F6D47382-7824-4AEB-A536-E6B7534F992F}">
  <ds:schemaRefs>
    <ds:schemaRef ds:uri="http://schemas.openxmlformats.org/officeDocument/2006/bibliography"/>
  </ds:schemaRefs>
</ds:datastoreItem>
</file>

<file path=customXml/itemProps57.xml><?xml version="1.0" encoding="utf-8"?>
<ds:datastoreItem xmlns:ds="http://schemas.openxmlformats.org/officeDocument/2006/customXml" ds:itemID="{38E508EF-A359-4516-A33A-46BA6DC45309}">
  <ds:schemaRefs>
    <ds:schemaRef ds:uri="http://schemas.openxmlformats.org/officeDocument/2006/bibliography"/>
  </ds:schemaRefs>
</ds:datastoreItem>
</file>

<file path=customXml/itemProps58.xml><?xml version="1.0" encoding="utf-8"?>
<ds:datastoreItem xmlns:ds="http://schemas.openxmlformats.org/officeDocument/2006/customXml" ds:itemID="{B57C0F64-BFDE-4EB3-BEA1-0BAD5E568208}">
  <ds:schemaRefs>
    <ds:schemaRef ds:uri="http://schemas.openxmlformats.org/officeDocument/2006/bibliography"/>
  </ds:schemaRefs>
</ds:datastoreItem>
</file>

<file path=customXml/itemProps59.xml><?xml version="1.0" encoding="utf-8"?>
<ds:datastoreItem xmlns:ds="http://schemas.openxmlformats.org/officeDocument/2006/customXml" ds:itemID="{060FB109-9389-4B14-A8F5-BD06FA83F018}">
  <ds:schemaRefs>
    <ds:schemaRef ds:uri="http://schemas.openxmlformats.org/officeDocument/2006/bibliography"/>
  </ds:schemaRefs>
</ds:datastoreItem>
</file>

<file path=customXml/itemProps6.xml><?xml version="1.0" encoding="utf-8"?>
<ds:datastoreItem xmlns:ds="http://schemas.openxmlformats.org/officeDocument/2006/customXml" ds:itemID="{FC8F8545-C81D-4CCB-91BD-369D5F2EA31E}">
  <ds:schemaRefs>
    <ds:schemaRef ds:uri="http://schemas.openxmlformats.org/officeDocument/2006/bibliography"/>
  </ds:schemaRefs>
</ds:datastoreItem>
</file>

<file path=customXml/itemProps60.xml><?xml version="1.0" encoding="utf-8"?>
<ds:datastoreItem xmlns:ds="http://schemas.openxmlformats.org/officeDocument/2006/customXml" ds:itemID="{957FC5D0-3005-4C35-8DAC-EC76A56DC1C9}">
  <ds:schemaRefs>
    <ds:schemaRef ds:uri="http://schemas.openxmlformats.org/officeDocument/2006/bibliography"/>
  </ds:schemaRefs>
</ds:datastoreItem>
</file>

<file path=customXml/itemProps61.xml><?xml version="1.0" encoding="utf-8"?>
<ds:datastoreItem xmlns:ds="http://schemas.openxmlformats.org/officeDocument/2006/customXml" ds:itemID="{934E9AF1-F53B-480D-B709-A86478D4D34B}">
  <ds:schemaRefs>
    <ds:schemaRef ds:uri="http://schemas.openxmlformats.org/officeDocument/2006/bibliography"/>
  </ds:schemaRefs>
</ds:datastoreItem>
</file>

<file path=customXml/itemProps62.xml><?xml version="1.0" encoding="utf-8"?>
<ds:datastoreItem xmlns:ds="http://schemas.openxmlformats.org/officeDocument/2006/customXml" ds:itemID="{C64F045D-651E-4F4D-9FE6-34F7476C9B2E}">
  <ds:schemaRefs>
    <ds:schemaRef ds:uri="http://schemas.openxmlformats.org/officeDocument/2006/bibliography"/>
  </ds:schemaRefs>
</ds:datastoreItem>
</file>

<file path=customXml/itemProps63.xml><?xml version="1.0" encoding="utf-8"?>
<ds:datastoreItem xmlns:ds="http://schemas.openxmlformats.org/officeDocument/2006/customXml" ds:itemID="{8B14C296-CA6E-45B4-B908-6509C8F47FCD}">
  <ds:schemaRefs>
    <ds:schemaRef ds:uri="http://schemas.openxmlformats.org/officeDocument/2006/bibliography"/>
  </ds:schemaRefs>
</ds:datastoreItem>
</file>

<file path=customXml/itemProps64.xml><?xml version="1.0" encoding="utf-8"?>
<ds:datastoreItem xmlns:ds="http://schemas.openxmlformats.org/officeDocument/2006/customXml" ds:itemID="{2B831CD7-DF3B-40BB-B85B-A29C803F818A}">
  <ds:schemaRefs>
    <ds:schemaRef ds:uri="http://schemas.openxmlformats.org/officeDocument/2006/bibliography"/>
  </ds:schemaRefs>
</ds:datastoreItem>
</file>

<file path=customXml/itemProps65.xml><?xml version="1.0" encoding="utf-8"?>
<ds:datastoreItem xmlns:ds="http://schemas.openxmlformats.org/officeDocument/2006/customXml" ds:itemID="{2371267B-6039-4386-811B-F708170B7FFA}">
  <ds:schemaRefs>
    <ds:schemaRef ds:uri="http://schemas.openxmlformats.org/officeDocument/2006/bibliography"/>
  </ds:schemaRefs>
</ds:datastoreItem>
</file>

<file path=customXml/itemProps66.xml><?xml version="1.0" encoding="utf-8"?>
<ds:datastoreItem xmlns:ds="http://schemas.openxmlformats.org/officeDocument/2006/customXml" ds:itemID="{98094150-BC50-4220-96D8-332D60A676B4}">
  <ds:schemaRefs>
    <ds:schemaRef ds:uri="http://schemas.openxmlformats.org/officeDocument/2006/bibliography"/>
  </ds:schemaRefs>
</ds:datastoreItem>
</file>

<file path=customXml/itemProps67.xml><?xml version="1.0" encoding="utf-8"?>
<ds:datastoreItem xmlns:ds="http://schemas.openxmlformats.org/officeDocument/2006/customXml" ds:itemID="{4C433479-04FF-4F15-8028-47E8C16146F0}">
  <ds:schemaRefs>
    <ds:schemaRef ds:uri="http://schemas.openxmlformats.org/officeDocument/2006/bibliography"/>
  </ds:schemaRefs>
</ds:datastoreItem>
</file>

<file path=customXml/itemProps68.xml><?xml version="1.0" encoding="utf-8"?>
<ds:datastoreItem xmlns:ds="http://schemas.openxmlformats.org/officeDocument/2006/customXml" ds:itemID="{2947464D-F5E7-4F99-91D4-968562C45864}">
  <ds:schemaRefs>
    <ds:schemaRef ds:uri="http://schemas.openxmlformats.org/officeDocument/2006/bibliography"/>
  </ds:schemaRefs>
</ds:datastoreItem>
</file>

<file path=customXml/itemProps69.xml><?xml version="1.0" encoding="utf-8"?>
<ds:datastoreItem xmlns:ds="http://schemas.openxmlformats.org/officeDocument/2006/customXml" ds:itemID="{EA3C3582-4D02-4F46-980F-3E897B3FDB1C}">
  <ds:schemaRefs>
    <ds:schemaRef ds:uri="http://schemas.openxmlformats.org/officeDocument/2006/bibliography"/>
  </ds:schemaRefs>
</ds:datastoreItem>
</file>

<file path=customXml/itemProps7.xml><?xml version="1.0" encoding="utf-8"?>
<ds:datastoreItem xmlns:ds="http://schemas.openxmlformats.org/officeDocument/2006/customXml" ds:itemID="{41BB8BA3-1FE5-4A9E-AC8D-6BAA25B933CA}">
  <ds:schemaRefs>
    <ds:schemaRef ds:uri="http://schemas.openxmlformats.org/officeDocument/2006/bibliography"/>
  </ds:schemaRefs>
</ds:datastoreItem>
</file>

<file path=customXml/itemProps70.xml><?xml version="1.0" encoding="utf-8"?>
<ds:datastoreItem xmlns:ds="http://schemas.openxmlformats.org/officeDocument/2006/customXml" ds:itemID="{DD21651D-8C98-4C35-B0B7-CEC92DCF960C}">
  <ds:schemaRefs>
    <ds:schemaRef ds:uri="http://schemas.openxmlformats.org/officeDocument/2006/bibliography"/>
  </ds:schemaRefs>
</ds:datastoreItem>
</file>

<file path=customXml/itemProps71.xml><?xml version="1.0" encoding="utf-8"?>
<ds:datastoreItem xmlns:ds="http://schemas.openxmlformats.org/officeDocument/2006/customXml" ds:itemID="{CE05FA17-1322-4473-90E2-6C59F2F1E9FD}">
  <ds:schemaRefs>
    <ds:schemaRef ds:uri="http://schemas.openxmlformats.org/officeDocument/2006/bibliography"/>
  </ds:schemaRefs>
</ds:datastoreItem>
</file>

<file path=customXml/itemProps72.xml><?xml version="1.0" encoding="utf-8"?>
<ds:datastoreItem xmlns:ds="http://schemas.openxmlformats.org/officeDocument/2006/customXml" ds:itemID="{81248982-8F97-4A3F-A95D-8F132E13D1DD}">
  <ds:schemaRefs>
    <ds:schemaRef ds:uri="http://schemas.openxmlformats.org/officeDocument/2006/bibliography"/>
  </ds:schemaRefs>
</ds:datastoreItem>
</file>

<file path=customXml/itemProps73.xml><?xml version="1.0" encoding="utf-8"?>
<ds:datastoreItem xmlns:ds="http://schemas.openxmlformats.org/officeDocument/2006/customXml" ds:itemID="{C72EBD74-AD0F-42D2-B391-E6F1BD7DB00A}">
  <ds:schemaRefs>
    <ds:schemaRef ds:uri="http://schemas.openxmlformats.org/officeDocument/2006/bibliography"/>
  </ds:schemaRefs>
</ds:datastoreItem>
</file>

<file path=customXml/itemProps74.xml><?xml version="1.0" encoding="utf-8"?>
<ds:datastoreItem xmlns:ds="http://schemas.openxmlformats.org/officeDocument/2006/customXml" ds:itemID="{2E1730FA-AC35-40CD-821D-DD4E46DB684B}">
  <ds:schemaRefs>
    <ds:schemaRef ds:uri="http://schemas.openxmlformats.org/officeDocument/2006/bibliography"/>
  </ds:schemaRefs>
</ds:datastoreItem>
</file>

<file path=customXml/itemProps75.xml><?xml version="1.0" encoding="utf-8"?>
<ds:datastoreItem xmlns:ds="http://schemas.openxmlformats.org/officeDocument/2006/customXml" ds:itemID="{E940AEC3-FD1E-403B-92C0-9CA63D89D05E}">
  <ds:schemaRefs>
    <ds:schemaRef ds:uri="http://schemas.openxmlformats.org/officeDocument/2006/bibliography"/>
  </ds:schemaRefs>
</ds:datastoreItem>
</file>

<file path=customXml/itemProps76.xml><?xml version="1.0" encoding="utf-8"?>
<ds:datastoreItem xmlns:ds="http://schemas.openxmlformats.org/officeDocument/2006/customXml" ds:itemID="{2CA94089-270C-4CA9-B201-D19FEAD754E2}">
  <ds:schemaRefs>
    <ds:schemaRef ds:uri="http://schemas.openxmlformats.org/officeDocument/2006/bibliography"/>
  </ds:schemaRefs>
</ds:datastoreItem>
</file>

<file path=customXml/itemProps77.xml><?xml version="1.0" encoding="utf-8"?>
<ds:datastoreItem xmlns:ds="http://schemas.openxmlformats.org/officeDocument/2006/customXml" ds:itemID="{AAA39D51-95E9-4292-B251-CB3F60AED15C}">
  <ds:schemaRefs>
    <ds:schemaRef ds:uri="http://schemas.openxmlformats.org/officeDocument/2006/bibliography"/>
  </ds:schemaRefs>
</ds:datastoreItem>
</file>

<file path=customXml/itemProps78.xml><?xml version="1.0" encoding="utf-8"?>
<ds:datastoreItem xmlns:ds="http://schemas.openxmlformats.org/officeDocument/2006/customXml" ds:itemID="{F2A094F4-2C68-48C4-A71C-53EEB225389B}">
  <ds:schemaRefs>
    <ds:schemaRef ds:uri="http://schemas.openxmlformats.org/officeDocument/2006/bibliography"/>
  </ds:schemaRefs>
</ds:datastoreItem>
</file>

<file path=customXml/itemProps79.xml><?xml version="1.0" encoding="utf-8"?>
<ds:datastoreItem xmlns:ds="http://schemas.openxmlformats.org/officeDocument/2006/customXml" ds:itemID="{8BFB50C9-DE7E-487F-8879-FEF09F710868}">
  <ds:schemaRefs>
    <ds:schemaRef ds:uri="http://schemas.openxmlformats.org/officeDocument/2006/bibliography"/>
  </ds:schemaRefs>
</ds:datastoreItem>
</file>

<file path=customXml/itemProps8.xml><?xml version="1.0" encoding="utf-8"?>
<ds:datastoreItem xmlns:ds="http://schemas.openxmlformats.org/officeDocument/2006/customXml" ds:itemID="{12BA77A8-D134-458A-8903-33A7E57AB9EC}">
  <ds:schemaRefs>
    <ds:schemaRef ds:uri="http://schemas.openxmlformats.org/officeDocument/2006/bibliography"/>
  </ds:schemaRefs>
</ds:datastoreItem>
</file>

<file path=customXml/itemProps80.xml><?xml version="1.0" encoding="utf-8"?>
<ds:datastoreItem xmlns:ds="http://schemas.openxmlformats.org/officeDocument/2006/customXml" ds:itemID="{44CEF7E4-BE6C-49B2-A7A5-CB7CBA3070E5}">
  <ds:schemaRefs>
    <ds:schemaRef ds:uri="http://schemas.openxmlformats.org/officeDocument/2006/bibliography"/>
  </ds:schemaRefs>
</ds:datastoreItem>
</file>

<file path=customXml/itemProps81.xml><?xml version="1.0" encoding="utf-8"?>
<ds:datastoreItem xmlns:ds="http://schemas.openxmlformats.org/officeDocument/2006/customXml" ds:itemID="{F972F50A-C83A-44ED-B1DE-A5A299ACC710}">
  <ds:schemaRefs>
    <ds:schemaRef ds:uri="http://schemas.openxmlformats.org/officeDocument/2006/bibliography"/>
  </ds:schemaRefs>
</ds:datastoreItem>
</file>

<file path=customXml/itemProps82.xml><?xml version="1.0" encoding="utf-8"?>
<ds:datastoreItem xmlns:ds="http://schemas.openxmlformats.org/officeDocument/2006/customXml" ds:itemID="{2AB6510C-217A-4852-931A-246FA709E85F}">
  <ds:schemaRefs>
    <ds:schemaRef ds:uri="http://schemas.openxmlformats.org/officeDocument/2006/bibliography"/>
  </ds:schemaRefs>
</ds:datastoreItem>
</file>

<file path=customXml/itemProps83.xml><?xml version="1.0" encoding="utf-8"?>
<ds:datastoreItem xmlns:ds="http://schemas.openxmlformats.org/officeDocument/2006/customXml" ds:itemID="{E2C0B622-56DE-4C71-8EA1-6C3290DC0F70}">
  <ds:schemaRefs>
    <ds:schemaRef ds:uri="http://schemas.openxmlformats.org/officeDocument/2006/bibliography"/>
  </ds:schemaRefs>
</ds:datastoreItem>
</file>

<file path=customXml/itemProps84.xml><?xml version="1.0" encoding="utf-8"?>
<ds:datastoreItem xmlns:ds="http://schemas.openxmlformats.org/officeDocument/2006/customXml" ds:itemID="{7357F2CB-A60D-4AA6-B903-9107D3364C36}">
  <ds:schemaRefs>
    <ds:schemaRef ds:uri="http://schemas.openxmlformats.org/officeDocument/2006/bibliography"/>
  </ds:schemaRefs>
</ds:datastoreItem>
</file>

<file path=customXml/itemProps85.xml><?xml version="1.0" encoding="utf-8"?>
<ds:datastoreItem xmlns:ds="http://schemas.openxmlformats.org/officeDocument/2006/customXml" ds:itemID="{E0D6AF6B-518A-4253-AD88-595472D0CADF}">
  <ds:schemaRefs>
    <ds:schemaRef ds:uri="http://schemas.openxmlformats.org/officeDocument/2006/bibliography"/>
  </ds:schemaRefs>
</ds:datastoreItem>
</file>

<file path=customXml/itemProps86.xml><?xml version="1.0" encoding="utf-8"?>
<ds:datastoreItem xmlns:ds="http://schemas.openxmlformats.org/officeDocument/2006/customXml" ds:itemID="{036957F1-CAA7-4D0B-8115-4198DDAE445A}">
  <ds:schemaRefs>
    <ds:schemaRef ds:uri="http://schemas.openxmlformats.org/officeDocument/2006/bibliography"/>
  </ds:schemaRefs>
</ds:datastoreItem>
</file>

<file path=customXml/itemProps87.xml><?xml version="1.0" encoding="utf-8"?>
<ds:datastoreItem xmlns:ds="http://schemas.openxmlformats.org/officeDocument/2006/customXml" ds:itemID="{73B54DAC-027D-4FED-BEDE-8BCAB1CD7FFB}">
  <ds:schemaRefs>
    <ds:schemaRef ds:uri="http://schemas.openxmlformats.org/officeDocument/2006/bibliography"/>
  </ds:schemaRefs>
</ds:datastoreItem>
</file>

<file path=customXml/itemProps88.xml><?xml version="1.0" encoding="utf-8"?>
<ds:datastoreItem xmlns:ds="http://schemas.openxmlformats.org/officeDocument/2006/customXml" ds:itemID="{22BBADEC-ED83-494F-A9B2-BEEDFB0A61CA}">
  <ds:schemaRefs>
    <ds:schemaRef ds:uri="http://schemas.openxmlformats.org/officeDocument/2006/bibliography"/>
  </ds:schemaRefs>
</ds:datastoreItem>
</file>

<file path=customXml/itemProps89.xml><?xml version="1.0" encoding="utf-8"?>
<ds:datastoreItem xmlns:ds="http://schemas.openxmlformats.org/officeDocument/2006/customXml" ds:itemID="{7BCA8738-B76F-4BBA-AA58-ACBFC52CF4DC}">
  <ds:schemaRefs>
    <ds:schemaRef ds:uri="http://schemas.openxmlformats.org/officeDocument/2006/bibliography"/>
  </ds:schemaRefs>
</ds:datastoreItem>
</file>

<file path=customXml/itemProps9.xml><?xml version="1.0" encoding="utf-8"?>
<ds:datastoreItem xmlns:ds="http://schemas.openxmlformats.org/officeDocument/2006/customXml" ds:itemID="{2A220006-7B66-472E-A296-8234AF8C25CF}">
  <ds:schemaRefs>
    <ds:schemaRef ds:uri="http://schemas.openxmlformats.org/officeDocument/2006/bibliography"/>
  </ds:schemaRefs>
</ds:datastoreItem>
</file>

<file path=customXml/itemProps90.xml><?xml version="1.0" encoding="utf-8"?>
<ds:datastoreItem xmlns:ds="http://schemas.openxmlformats.org/officeDocument/2006/customXml" ds:itemID="{3675F698-8D40-4909-AE92-7DE1B169067F}">
  <ds:schemaRefs>
    <ds:schemaRef ds:uri="http://schemas.openxmlformats.org/officeDocument/2006/bibliography"/>
  </ds:schemaRefs>
</ds:datastoreItem>
</file>

<file path=customXml/itemProps91.xml><?xml version="1.0" encoding="utf-8"?>
<ds:datastoreItem xmlns:ds="http://schemas.openxmlformats.org/officeDocument/2006/customXml" ds:itemID="{B2A004BE-A8AF-4FCF-A77C-7573AA107F52}">
  <ds:schemaRefs>
    <ds:schemaRef ds:uri="http://schemas.openxmlformats.org/officeDocument/2006/bibliography"/>
  </ds:schemaRefs>
</ds:datastoreItem>
</file>

<file path=customXml/itemProps92.xml><?xml version="1.0" encoding="utf-8"?>
<ds:datastoreItem xmlns:ds="http://schemas.openxmlformats.org/officeDocument/2006/customXml" ds:itemID="{D8FE547E-32E7-45D8-9013-AE64525DD856}">
  <ds:schemaRefs>
    <ds:schemaRef ds:uri="http://schemas.openxmlformats.org/officeDocument/2006/bibliography"/>
  </ds:schemaRefs>
</ds:datastoreItem>
</file>

<file path=customXml/itemProps93.xml><?xml version="1.0" encoding="utf-8"?>
<ds:datastoreItem xmlns:ds="http://schemas.openxmlformats.org/officeDocument/2006/customXml" ds:itemID="{52522829-8D83-4B1F-BE16-F2343EE371C7}">
  <ds:schemaRefs>
    <ds:schemaRef ds:uri="http://schemas.openxmlformats.org/officeDocument/2006/bibliography"/>
  </ds:schemaRefs>
</ds:datastoreItem>
</file>

<file path=customXml/itemProps94.xml><?xml version="1.0" encoding="utf-8"?>
<ds:datastoreItem xmlns:ds="http://schemas.openxmlformats.org/officeDocument/2006/customXml" ds:itemID="{4625B89F-BC8A-4162-9C46-7C8D913D1D1D}">
  <ds:schemaRefs>
    <ds:schemaRef ds:uri="http://schemas.openxmlformats.org/officeDocument/2006/bibliography"/>
  </ds:schemaRefs>
</ds:datastoreItem>
</file>

<file path=customXml/itemProps95.xml><?xml version="1.0" encoding="utf-8"?>
<ds:datastoreItem xmlns:ds="http://schemas.openxmlformats.org/officeDocument/2006/customXml" ds:itemID="{5CA0DF84-F0E2-4BCC-ABD3-B14B9E6AFDB5}">
  <ds:schemaRefs>
    <ds:schemaRef ds:uri="http://schemas.openxmlformats.org/officeDocument/2006/bibliography"/>
  </ds:schemaRefs>
</ds:datastoreItem>
</file>

<file path=customXml/itemProps96.xml><?xml version="1.0" encoding="utf-8"?>
<ds:datastoreItem xmlns:ds="http://schemas.openxmlformats.org/officeDocument/2006/customXml" ds:itemID="{B2C1D661-B9FF-4D4E-9A33-CA94A188B8F6}">
  <ds:schemaRefs>
    <ds:schemaRef ds:uri="http://schemas.openxmlformats.org/officeDocument/2006/bibliography"/>
  </ds:schemaRefs>
</ds:datastoreItem>
</file>

<file path=customXml/itemProps97.xml><?xml version="1.0" encoding="utf-8"?>
<ds:datastoreItem xmlns:ds="http://schemas.openxmlformats.org/officeDocument/2006/customXml" ds:itemID="{B5C9F277-F06F-4880-BE00-DCC9CB1814A6}">
  <ds:schemaRefs>
    <ds:schemaRef ds:uri="http://schemas.openxmlformats.org/officeDocument/2006/bibliography"/>
  </ds:schemaRefs>
</ds:datastoreItem>
</file>

<file path=customXml/itemProps98.xml><?xml version="1.0" encoding="utf-8"?>
<ds:datastoreItem xmlns:ds="http://schemas.openxmlformats.org/officeDocument/2006/customXml" ds:itemID="{E04F8F7B-9401-406D-A993-8DE676CA9C5C}">
  <ds:schemaRefs>
    <ds:schemaRef ds:uri="http://schemas.openxmlformats.org/officeDocument/2006/bibliography"/>
  </ds:schemaRefs>
</ds:datastoreItem>
</file>

<file path=customXml/itemProps99.xml><?xml version="1.0" encoding="utf-8"?>
<ds:datastoreItem xmlns:ds="http://schemas.openxmlformats.org/officeDocument/2006/customXml" ds:itemID="{6192AB1A-273E-4FCF-826C-E5C498A9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2555</Words>
  <Characters>15837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18356</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Karrie Gibbons</cp:lastModifiedBy>
  <cp:revision>3</cp:revision>
  <cp:lastPrinted>2014-06-17T14:58:00Z</cp:lastPrinted>
  <dcterms:created xsi:type="dcterms:W3CDTF">2015-09-30T00:12:00Z</dcterms:created>
  <dcterms:modified xsi:type="dcterms:W3CDTF">2015-10-07T19:03:00Z</dcterms:modified>
</cp:coreProperties>
</file>